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0F6D7"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1050F795" wp14:editId="076120A1">
                <wp:simplePos x="0" y="0"/>
                <wp:positionH relativeFrom="column">
                  <wp:posOffset>-76200</wp:posOffset>
                </wp:positionH>
                <wp:positionV relativeFrom="paragraph">
                  <wp:posOffset>-30480</wp:posOffset>
                </wp:positionV>
                <wp:extent cx="3076575" cy="6545580"/>
                <wp:effectExtent l="0" t="0" r="28575" b="26670"/>
                <wp:wrapNone/>
                <wp:docPr id="20" name="Text Box 20"/>
                <wp:cNvGraphicFramePr/>
                <a:graphic xmlns:a="http://schemas.openxmlformats.org/drawingml/2006/main">
                  <a:graphicData uri="http://schemas.microsoft.com/office/word/2010/wordprocessingShape">
                    <wps:wsp>
                      <wps:cNvSpPr txBox="1"/>
                      <wps:spPr>
                        <a:xfrm>
                          <a:off x="0" y="0"/>
                          <a:ext cx="3076575" cy="654558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CB13563" w14:textId="1696B8D0" w:rsidR="00AA1454" w:rsidRPr="004D4750" w:rsidRDefault="00EC3ADF" w:rsidP="001A5159">
                            <w:pPr>
                              <w:spacing w:after="0" w:line="240" w:lineRule="auto"/>
                              <w:jc w:val="center"/>
                              <w:rPr>
                                <w:rFonts w:ascii="Copperplate Gothic Bold" w:hAnsi="Copperplate Gothic Bold" w:cs="Segoe UI"/>
                                <w:b/>
                                <w:color w:val="00B0F0"/>
                                <w:sz w:val="32"/>
                                <w:szCs w:val="32"/>
                              </w:rPr>
                            </w:pPr>
                            <w:r w:rsidRPr="004D4750">
                              <w:rPr>
                                <w:rFonts w:ascii="Copperplate Gothic Bold" w:hAnsi="Copperplate Gothic Bold" w:cs="Segoe UI"/>
                                <w:b/>
                                <w:color w:val="FF0000"/>
                                <w:sz w:val="32"/>
                                <w:szCs w:val="32"/>
                              </w:rPr>
                              <w:t xml:space="preserve">Continental Colony </w:t>
                            </w:r>
                          </w:p>
                          <w:p w14:paraId="04904579" w14:textId="77777777" w:rsidR="00963D41" w:rsidRPr="00963D41" w:rsidRDefault="00963D41" w:rsidP="001A5159">
                            <w:pPr>
                              <w:spacing w:after="0" w:line="240" w:lineRule="auto"/>
                              <w:jc w:val="center"/>
                              <w:rPr>
                                <w:rFonts w:ascii="Arial Black" w:hAnsi="Arial Black" w:cs="Segoe UI"/>
                                <w:b/>
                                <w:sz w:val="16"/>
                                <w:szCs w:val="16"/>
                              </w:rPr>
                            </w:pPr>
                          </w:p>
                          <w:p w14:paraId="1050F7C5" w14:textId="614E588B" w:rsidR="004F30D6" w:rsidRPr="00AA1454" w:rsidRDefault="00CE542E" w:rsidP="001A5159">
                            <w:pPr>
                              <w:spacing w:after="0" w:line="240" w:lineRule="auto"/>
                              <w:jc w:val="center"/>
                              <w:rPr>
                                <w:rFonts w:ascii="Segoe UI" w:hAnsi="Segoe UI" w:cs="Segoe UI"/>
                                <w:b/>
                                <w:i/>
                              </w:rPr>
                            </w:pPr>
                            <w:r w:rsidRPr="00AA1454">
                              <w:rPr>
                                <w:rFonts w:ascii="Segoe UI" w:hAnsi="Segoe UI" w:cs="Segoe UI"/>
                                <w:b/>
                                <w:i/>
                              </w:rPr>
                              <w:t>Parent</w:t>
                            </w:r>
                            <w:r w:rsidR="00AA1454" w:rsidRPr="00AA1454">
                              <w:rPr>
                                <w:rFonts w:ascii="Segoe UI" w:hAnsi="Segoe UI" w:cs="Segoe UI"/>
                                <w:b/>
                                <w:i/>
                              </w:rPr>
                              <w:t>al</w:t>
                            </w:r>
                            <w:r w:rsidRPr="00AA1454">
                              <w:rPr>
                                <w:rFonts w:ascii="Segoe UI" w:hAnsi="Segoe UI" w:cs="Segoe UI"/>
                                <w:b/>
                                <w:i/>
                              </w:rPr>
                              <w:t xml:space="preserve"> Involvement </w:t>
                            </w:r>
                            <w:r w:rsidR="005F5246" w:rsidRPr="00AA1454">
                              <w:rPr>
                                <w:rFonts w:ascii="Segoe UI" w:hAnsi="Segoe UI" w:cs="Segoe UI"/>
                                <w:b/>
                                <w:i/>
                              </w:rPr>
                              <w:t xml:space="preserve">Policy and </w:t>
                            </w:r>
                            <w:r w:rsidRPr="00AA1454">
                              <w:rPr>
                                <w:rFonts w:ascii="Segoe UI" w:hAnsi="Segoe UI" w:cs="Segoe UI"/>
                                <w:b/>
                                <w:i/>
                              </w:rPr>
                              <w:t>P</w:t>
                            </w:r>
                            <w:r w:rsidR="004F30D6" w:rsidRPr="00AA1454">
                              <w:rPr>
                                <w:rFonts w:ascii="Segoe UI" w:hAnsi="Segoe UI" w:cs="Segoe UI"/>
                                <w:b/>
                                <w:i/>
                              </w:rPr>
                              <w:t>lan for Shared Student Success</w:t>
                            </w:r>
                          </w:p>
                          <w:p w14:paraId="1050F7C6" w14:textId="0E8CF19E" w:rsidR="004F30D6" w:rsidRDefault="00D06BA5" w:rsidP="001A5159">
                            <w:pPr>
                              <w:spacing w:after="0" w:line="240" w:lineRule="auto"/>
                              <w:jc w:val="center"/>
                              <w:rPr>
                                <w:rFonts w:ascii="Segoe UI" w:hAnsi="Segoe UI" w:cs="Segoe UI"/>
                                <w:b/>
                              </w:rPr>
                            </w:pPr>
                            <w:r w:rsidRPr="00CB5350">
                              <w:rPr>
                                <w:rFonts w:ascii="Segoe UI" w:hAnsi="Segoe UI" w:cs="Segoe UI"/>
                                <w:b/>
                              </w:rPr>
                              <w:t>2015-2016</w:t>
                            </w:r>
                            <w:r w:rsidR="00AA1454" w:rsidRPr="00CB5350">
                              <w:rPr>
                                <w:rFonts w:ascii="Segoe UI" w:hAnsi="Segoe UI" w:cs="Segoe UI"/>
                                <w:b/>
                              </w:rPr>
                              <w:t xml:space="preserve"> School Year</w:t>
                            </w:r>
                          </w:p>
                          <w:p w14:paraId="7C2DCFF8" w14:textId="77777777" w:rsidR="00963D41" w:rsidRPr="00CB5350" w:rsidRDefault="00963D41" w:rsidP="001A5159">
                            <w:pPr>
                              <w:spacing w:after="0" w:line="240" w:lineRule="auto"/>
                              <w:jc w:val="center"/>
                              <w:rPr>
                                <w:rFonts w:ascii="Segoe UI" w:hAnsi="Segoe UI" w:cs="Segoe UI"/>
                                <w:b/>
                              </w:rPr>
                            </w:pPr>
                          </w:p>
                          <w:p w14:paraId="71D67112" w14:textId="77777777" w:rsidR="002E4F02" w:rsidRDefault="00BE7A26" w:rsidP="00CE542E">
                            <w:pPr>
                              <w:spacing w:after="0" w:line="240" w:lineRule="auto"/>
                              <w:jc w:val="center"/>
                              <w:rPr>
                                <w:rFonts w:ascii="Segoe UI" w:hAnsi="Segoe UI" w:cs="Segoe UI"/>
                                <w:color w:val="FF0000"/>
                              </w:rPr>
                            </w:pPr>
                            <w:r>
                              <w:rPr>
                                <w:rFonts w:ascii="Segoe UI" w:hAnsi="Segoe UI" w:cs="Segoe UI"/>
                                <w:noProof/>
                                <w:color w:val="FF0000"/>
                              </w:rPr>
                              <w:drawing>
                                <wp:inline distT="0" distB="0" distL="0" distR="0" wp14:anchorId="2C18DD7E" wp14:editId="0E15B53C">
                                  <wp:extent cx="123825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inental Colony Elementary School.png"/>
                                          <pic:cNvPicPr/>
                                        </pic:nvPicPr>
                                        <pic:blipFill>
                                          <a:blip r:embed="rId11">
                                            <a:extLst>
                                              <a:ext uri="{28A0092B-C50C-407E-A947-70E740481C1C}">
                                                <a14:useLocalDpi xmlns:a14="http://schemas.microsoft.com/office/drawing/2010/main" val="0"/>
                                              </a:ext>
                                            </a:extLst>
                                          </a:blip>
                                          <a:stretch>
                                            <a:fillRect/>
                                          </a:stretch>
                                        </pic:blipFill>
                                        <pic:spPr>
                                          <a:xfrm>
                                            <a:off x="0" y="0"/>
                                            <a:ext cx="1238250" cy="752475"/>
                                          </a:xfrm>
                                          <a:prstGeom prst="rect">
                                            <a:avLst/>
                                          </a:prstGeom>
                                        </pic:spPr>
                                      </pic:pic>
                                    </a:graphicData>
                                  </a:graphic>
                                </wp:inline>
                              </w:drawing>
                            </w:r>
                          </w:p>
                          <w:p w14:paraId="751A7983" w14:textId="4ABCBB2C" w:rsidR="004B0E95"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Mr. Frederico L. Rowe, Principal</w:t>
                            </w:r>
                          </w:p>
                          <w:p w14:paraId="1050F7CA" w14:textId="43A22E86" w:rsidR="004F30D6"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3181 Hogan Rd, SW</w:t>
                            </w:r>
                          </w:p>
                          <w:p w14:paraId="2F28D8E2" w14:textId="0121DAB8" w:rsidR="00D06BA5"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Atlanta, GA 30331</w:t>
                            </w:r>
                          </w:p>
                          <w:p w14:paraId="1050F7CB" w14:textId="78320FA7" w:rsidR="004F30D6"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404-802-8000</w:t>
                            </w:r>
                          </w:p>
                          <w:p w14:paraId="279BFC7C" w14:textId="313A8CF9" w:rsidR="00EC3ADF" w:rsidRDefault="00787F58" w:rsidP="00CB5350">
                            <w:pPr>
                              <w:jc w:val="center"/>
                              <w:rPr>
                                <w:rFonts w:ascii="Segoe UI" w:hAnsi="Segoe UI" w:cs="Segoe UI"/>
                                <w:color w:val="FF0000"/>
                              </w:rPr>
                            </w:pPr>
                            <w:hyperlink r:id="rId12" w:history="1">
                              <w:r w:rsidR="00EC3ADF" w:rsidRPr="00A9512B">
                                <w:rPr>
                                  <w:rStyle w:val="Hyperlink"/>
                                  <w:rFonts w:ascii="Segoe UI" w:hAnsi="Segoe UI" w:cs="Segoe UI"/>
                                </w:rPr>
                                <w:t>http://www.atlanta.k12.ga.us/Domain/457</w:t>
                              </w:r>
                            </w:hyperlink>
                          </w:p>
                          <w:p w14:paraId="1050F7CE" w14:textId="67B2C19B" w:rsidR="009B7927" w:rsidRPr="00BC1A63" w:rsidRDefault="00AA1454" w:rsidP="00CB5350">
                            <w:pPr>
                              <w:jc w:val="center"/>
                              <w:rPr>
                                <w:rFonts w:ascii="Segoe UI" w:hAnsi="Segoe UI" w:cs="Segoe UI"/>
                                <w:i/>
                                <w:color w:val="FF0000"/>
                              </w:rPr>
                            </w:pPr>
                            <w:r w:rsidRPr="00BC1A63">
                              <w:rPr>
                                <w:rFonts w:ascii="Segoe UI" w:hAnsi="Segoe UI" w:cs="Segoe UI"/>
                                <w:i/>
                                <w:color w:val="FF0000"/>
                              </w:rPr>
                              <w:t>Revised</w:t>
                            </w:r>
                            <w:r w:rsidR="00D06BA5" w:rsidRPr="00BC1A63">
                              <w:rPr>
                                <w:rFonts w:ascii="Segoe UI" w:hAnsi="Segoe UI" w:cs="Segoe UI"/>
                                <w:i/>
                                <w:color w:val="FF0000"/>
                              </w:rPr>
                              <w:t xml:space="preserve">: </w:t>
                            </w:r>
                            <w:r w:rsidR="00CF6DE3">
                              <w:rPr>
                                <w:rFonts w:ascii="Segoe UI" w:hAnsi="Segoe UI" w:cs="Segoe UI"/>
                                <w:i/>
                                <w:color w:val="FF0000"/>
                              </w:rPr>
                              <w:t>September 14</w:t>
                            </w:r>
                            <w:r w:rsidR="00EC3ADF">
                              <w:rPr>
                                <w:rFonts w:ascii="Segoe UI" w:hAnsi="Segoe UI" w:cs="Segoe UI"/>
                                <w:i/>
                                <w:color w:val="FF0000"/>
                              </w:rPr>
                              <w:t>, 2015</w:t>
                            </w:r>
                          </w:p>
                          <w:p w14:paraId="21B41729" w14:textId="77777777" w:rsidR="00F23A04" w:rsidRDefault="00F23A04" w:rsidP="00F23A04">
                            <w:pPr>
                              <w:spacing w:after="0"/>
                              <w:rPr>
                                <w:rFonts w:ascii="Segoe UI" w:hAnsi="Segoe UI" w:cs="Segoe UI"/>
                                <w:b/>
                              </w:rPr>
                            </w:pPr>
                            <w:r w:rsidRPr="007B46B5">
                              <w:rPr>
                                <w:rFonts w:ascii="Segoe UI" w:hAnsi="Segoe UI" w:cs="Segoe UI"/>
                                <w:b/>
                              </w:rPr>
                              <w:t>What is Title I?</w:t>
                            </w:r>
                          </w:p>
                          <w:p w14:paraId="14E93EC3" w14:textId="3EE44332" w:rsidR="00F23A04" w:rsidRPr="00F23A04" w:rsidRDefault="00EC3ADF" w:rsidP="00F23A04">
                            <w:pPr>
                              <w:spacing w:after="0"/>
                              <w:jc w:val="both"/>
                              <w:rPr>
                                <w:rFonts w:ascii="Segoe UI" w:hAnsi="Segoe UI" w:cs="Segoe UI"/>
                                <w:i/>
                              </w:rPr>
                            </w:pPr>
                            <w:r w:rsidRPr="00EC3ADF">
                              <w:rPr>
                                <w:rFonts w:ascii="Segoe UI" w:hAnsi="Segoe UI" w:cs="Segoe UI"/>
                                <w:b/>
                                <w:i/>
                                <w:color w:val="FF0000"/>
                              </w:rPr>
                              <w:t>Continental Colony</w:t>
                            </w:r>
                            <w:r w:rsidR="00FE04A0">
                              <w:rPr>
                                <w:rFonts w:ascii="Segoe UI" w:hAnsi="Segoe UI" w:cs="Segoe UI"/>
                                <w:i/>
                                <w:color w:val="FF0000"/>
                              </w:rPr>
                              <w:t xml:space="preserve"> </w:t>
                            </w:r>
                            <w:r w:rsidR="00FE04A0" w:rsidRPr="00F23A04">
                              <w:rPr>
                                <w:rFonts w:ascii="Segoe UI" w:hAnsi="Segoe UI" w:cs="Segoe UI"/>
                                <w:i/>
                              </w:rPr>
                              <w:t>is</w:t>
                            </w:r>
                            <w:r w:rsidR="00F23A04" w:rsidRPr="00F23A04">
                              <w:rPr>
                                <w:rFonts w:ascii="Segoe UI" w:hAnsi="Segoe UI" w:cs="Segoe UI"/>
                                <w:i/>
                              </w:rPr>
                              <w:t xml:space="preserve"> identified as a Title I school as part of the Elementary and Secondary Education Act of 1965 (ESEA). Title I is:</w:t>
                            </w:r>
                          </w:p>
                          <w:p w14:paraId="53198186" w14:textId="2A3308EC" w:rsidR="00F23A04" w:rsidRPr="00F23A04" w:rsidRDefault="00F23A04" w:rsidP="00F23A04">
                            <w:pPr>
                              <w:pStyle w:val="ListParagraph"/>
                              <w:numPr>
                                <w:ilvl w:val="0"/>
                                <w:numId w:val="8"/>
                              </w:numPr>
                              <w:spacing w:after="0"/>
                              <w:ind w:left="360"/>
                              <w:jc w:val="both"/>
                              <w:rPr>
                                <w:rFonts w:ascii="Segoe UI" w:hAnsi="Segoe UI" w:cs="Segoe UI"/>
                                <w:b/>
                                <w:i/>
                              </w:rPr>
                            </w:pPr>
                            <w:r w:rsidRPr="00F23A04">
                              <w:rPr>
                                <w:rFonts w:ascii="Segoe UI" w:hAnsi="Segoe UI" w:cs="Segoe UI"/>
                                <w:i/>
                              </w:rPr>
                              <w:t>A federally funded program which provides services to schools based on student economic needs.</w:t>
                            </w:r>
                          </w:p>
                          <w:p w14:paraId="148AE4D9" w14:textId="02E9FF35" w:rsidR="00F23A04" w:rsidRPr="00F23A04" w:rsidRDefault="00F23A04" w:rsidP="00F23A04">
                            <w:pPr>
                              <w:pStyle w:val="ListParagraph"/>
                              <w:numPr>
                                <w:ilvl w:val="0"/>
                                <w:numId w:val="8"/>
                              </w:numPr>
                              <w:spacing w:after="0"/>
                              <w:ind w:left="360"/>
                              <w:jc w:val="both"/>
                              <w:rPr>
                                <w:rFonts w:ascii="Segoe UI" w:hAnsi="Segoe UI" w:cs="Segoe UI"/>
                                <w:b/>
                                <w:i/>
                              </w:rPr>
                            </w:pPr>
                            <w:r w:rsidRPr="00F23A04">
                              <w:rPr>
                                <w:rFonts w:ascii="Segoe UI" w:hAnsi="Segoe UI" w:cs="Segoe UI"/>
                                <w:i/>
                              </w:rPr>
                              <w:t>Designed to support State and local school reform efforts tied to challenging state academic standards to improve teaching and learning for students.</w:t>
                            </w:r>
                          </w:p>
                          <w:p w14:paraId="1D6997D1" w14:textId="55F2AD81" w:rsidR="00F23A04" w:rsidRPr="00F23A04" w:rsidRDefault="00F23A04" w:rsidP="00F23A04">
                            <w:pPr>
                              <w:spacing w:after="0"/>
                              <w:jc w:val="both"/>
                              <w:rPr>
                                <w:i/>
                              </w:rPr>
                            </w:pPr>
                            <w:r w:rsidRPr="00F23A04">
                              <w:rPr>
                                <w:rFonts w:ascii="Segoe UI" w:hAnsi="Segoe UI" w:cs="Segoe UI"/>
                                <w:i/>
                              </w:rPr>
                              <w:t>All Title I schools must jointly develop with all parents</w:t>
                            </w:r>
                            <w:r w:rsidR="00EC3ADF">
                              <w:rPr>
                                <w:rFonts w:ascii="Segoe UI" w:hAnsi="Segoe UI" w:cs="Segoe UI"/>
                                <w:i/>
                              </w:rPr>
                              <w:t>,</w:t>
                            </w:r>
                            <w:r w:rsidRPr="00F23A04">
                              <w:rPr>
                                <w:rFonts w:ascii="Segoe UI" w:hAnsi="Segoe UI" w:cs="Segoe UI"/>
                                <w:i/>
                              </w:rPr>
                              <w:t xml:space="preserve"> a written parental involvement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0F795" id="_x0000_t202" coordsize="21600,21600" o:spt="202" path="m,l,21600r21600,l21600,xe">
                <v:stroke joinstyle="miter"/>
                <v:path gradientshapeok="t" o:connecttype="rect"/>
              </v:shapetype>
              <v:shape id="Text Box 20" o:spid="_x0000_s1026" type="#_x0000_t202" style="position:absolute;margin-left:-6pt;margin-top:-2.4pt;width:242.25pt;height:515.4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DzdQIAAC4FAAAOAAAAZHJzL2Uyb0RvYy54bWysVFtv0zAUfkfiP1h+Z2lLs42q6VQ2DSFN&#10;28SK9uw6dhvh+Bj7tEn59Rw7aTZGnxAvjnMu37l9x/OrtjZsr3yowBZ8fDbiTFkJZWU3Bf++uv1w&#10;yVlAYUthwKqCH1TgV4v37+aNm6kJbMGUyjMCsWHWuIJvEd0sy4LcqlqEM3DKklKDrwXSr99kpRcN&#10;odcmm4xG51kDvnQepAqBpDedki8SvtZK4oPWQSEzBafcMJ0+net4Zou5mG28cNtK9mmIf8iiFpWl&#10;oAPUjUDBdr76C6qupIcAGs8k1BloXUmVaqBqxqM31TxthVOpFmpOcEObwv+Dlff7R8+qsuATao8V&#10;Nc1opVpkn6FlJKL+NC7MyOzJkSG2JKc5H+WBhLHsVvs6fqkgRnqCOgzdjWiShB9HF+f5Rc6ZJN15&#10;Ps3zy4Sfvbg7H/CLgprFS8E9jS91VezvAlIqZHo0idGMjbKYX5dHuuHBqE75TWmqjCJPEkjilLo2&#10;nu0FsUFIqSzmsRKCNZaso5uujBkcx6ccDabyyam3jW4qcW1wHJ1y/DPi4JGigsXBua4s+FMA5Y8h&#10;cmd/rL6rOZaP7brtZ7aG8kAj89CRPjh5W1Fb70TAR+GJ5TQl2lx8oEMbaAoO/Y2zLfhfp+TRnshH&#10;Ws4a2pqCh5874RVn5qslWn4aT6dxzdLPNL+IpPKvNevXGrurr4FGMaY3wsl0jfZojlftoX6mBV/G&#10;qKQSVlLsguPxeo3dLtMDIdVymYxosZzAO/vkZISO7Y2kWbXPwrueWUikvIfjfonZG4J1ttHTwnKH&#10;oKvEvtjgrqt942kpE3v6ByRu/ev/ZPXyzC1+AwAA//8DAFBLAwQUAAYACAAAACEAKWlBeN4AAAAL&#10;AQAADwAAAGRycy9kb3ducmV2LnhtbEyPwW7CMAyG75P2DpGRdoOEqGOoa4rQJI4TA7Z7aEJTkThV&#10;E2j39vNO282WP/3+/mozBc/udkhdRAXLhQBmsYmmw1bB52k3XwNLWaPRPqJV8G0TbOrHh0qXJo54&#10;sPdjbhmFYCq1ApdzX3KeGmeDTovYW6TbJQ5BZ1qHlptBjxQePJdCrHjQHdIHp3v75mxzPd6CgtPH&#10;uOa6nbL7KvZcbg/73bu/KPU0m7avwLKd8h8Mv/qkDjU5neMNTWJewXwpqUumoaAKBBQv8hnYmUgh&#10;VwJ4XfH/HeofAAAA//8DAFBLAQItABQABgAIAAAAIQC2gziS/gAAAOEBAAATAAAAAAAAAAAAAAAA&#10;AAAAAABbQ29udGVudF9UeXBlc10ueG1sUEsBAi0AFAAGAAgAAAAhADj9If/WAAAAlAEAAAsAAAAA&#10;AAAAAAAAAAAALwEAAF9yZWxzLy5yZWxzUEsBAi0AFAAGAAgAAAAhAGEUoPN1AgAALgUAAA4AAAAA&#10;AAAAAAAAAAAALgIAAGRycy9lMm9Eb2MueG1sUEsBAi0AFAAGAAgAAAAhAClpQXjeAAAACwEAAA8A&#10;AAAAAAAAAAAAAAAAzwQAAGRycy9kb3ducmV2LnhtbFBLBQYAAAAABAAEAPMAAADaBQAAAAA=&#10;" fillcolor="white [3201]" strokecolor="#4bacc6 [3208]" strokeweight="2pt">
                <v:textbox>
                  <w:txbxContent>
                    <w:p w14:paraId="4CB13563" w14:textId="1696B8D0" w:rsidR="00AA1454" w:rsidRPr="004D4750" w:rsidRDefault="00EC3ADF" w:rsidP="001A5159">
                      <w:pPr>
                        <w:spacing w:after="0" w:line="240" w:lineRule="auto"/>
                        <w:jc w:val="center"/>
                        <w:rPr>
                          <w:rFonts w:ascii="Copperplate Gothic Bold" w:hAnsi="Copperplate Gothic Bold" w:cs="Segoe UI"/>
                          <w:b/>
                          <w:color w:val="00B0F0"/>
                          <w:sz w:val="32"/>
                          <w:szCs w:val="32"/>
                        </w:rPr>
                      </w:pPr>
                      <w:r w:rsidRPr="004D4750">
                        <w:rPr>
                          <w:rFonts w:ascii="Copperplate Gothic Bold" w:hAnsi="Copperplate Gothic Bold" w:cs="Segoe UI"/>
                          <w:b/>
                          <w:color w:val="FF0000"/>
                          <w:sz w:val="32"/>
                          <w:szCs w:val="32"/>
                        </w:rPr>
                        <w:t xml:space="preserve">Continental Colony </w:t>
                      </w:r>
                    </w:p>
                    <w:p w14:paraId="04904579" w14:textId="77777777" w:rsidR="00963D41" w:rsidRPr="00963D41" w:rsidRDefault="00963D41" w:rsidP="001A5159">
                      <w:pPr>
                        <w:spacing w:after="0" w:line="240" w:lineRule="auto"/>
                        <w:jc w:val="center"/>
                        <w:rPr>
                          <w:rFonts w:ascii="Arial Black" w:hAnsi="Arial Black" w:cs="Segoe UI"/>
                          <w:b/>
                          <w:sz w:val="16"/>
                          <w:szCs w:val="16"/>
                        </w:rPr>
                      </w:pPr>
                    </w:p>
                    <w:p w14:paraId="1050F7C5" w14:textId="614E588B" w:rsidR="004F30D6" w:rsidRPr="00AA1454" w:rsidRDefault="00CE542E" w:rsidP="001A5159">
                      <w:pPr>
                        <w:spacing w:after="0" w:line="240" w:lineRule="auto"/>
                        <w:jc w:val="center"/>
                        <w:rPr>
                          <w:rFonts w:ascii="Segoe UI" w:hAnsi="Segoe UI" w:cs="Segoe UI"/>
                          <w:b/>
                          <w:i/>
                        </w:rPr>
                      </w:pPr>
                      <w:r w:rsidRPr="00AA1454">
                        <w:rPr>
                          <w:rFonts w:ascii="Segoe UI" w:hAnsi="Segoe UI" w:cs="Segoe UI"/>
                          <w:b/>
                          <w:i/>
                        </w:rPr>
                        <w:t>Parent</w:t>
                      </w:r>
                      <w:r w:rsidR="00AA1454" w:rsidRPr="00AA1454">
                        <w:rPr>
                          <w:rFonts w:ascii="Segoe UI" w:hAnsi="Segoe UI" w:cs="Segoe UI"/>
                          <w:b/>
                          <w:i/>
                        </w:rPr>
                        <w:t>al</w:t>
                      </w:r>
                      <w:r w:rsidRPr="00AA1454">
                        <w:rPr>
                          <w:rFonts w:ascii="Segoe UI" w:hAnsi="Segoe UI" w:cs="Segoe UI"/>
                          <w:b/>
                          <w:i/>
                        </w:rPr>
                        <w:t xml:space="preserve"> Involvement </w:t>
                      </w:r>
                      <w:r w:rsidR="005F5246" w:rsidRPr="00AA1454">
                        <w:rPr>
                          <w:rFonts w:ascii="Segoe UI" w:hAnsi="Segoe UI" w:cs="Segoe UI"/>
                          <w:b/>
                          <w:i/>
                        </w:rPr>
                        <w:t xml:space="preserve">Policy and </w:t>
                      </w:r>
                      <w:r w:rsidRPr="00AA1454">
                        <w:rPr>
                          <w:rFonts w:ascii="Segoe UI" w:hAnsi="Segoe UI" w:cs="Segoe UI"/>
                          <w:b/>
                          <w:i/>
                        </w:rPr>
                        <w:t>P</w:t>
                      </w:r>
                      <w:r w:rsidR="004F30D6" w:rsidRPr="00AA1454">
                        <w:rPr>
                          <w:rFonts w:ascii="Segoe UI" w:hAnsi="Segoe UI" w:cs="Segoe UI"/>
                          <w:b/>
                          <w:i/>
                        </w:rPr>
                        <w:t>lan for Shared Student Success</w:t>
                      </w:r>
                    </w:p>
                    <w:p w14:paraId="1050F7C6" w14:textId="0E8CF19E" w:rsidR="004F30D6" w:rsidRDefault="00D06BA5" w:rsidP="001A5159">
                      <w:pPr>
                        <w:spacing w:after="0" w:line="240" w:lineRule="auto"/>
                        <w:jc w:val="center"/>
                        <w:rPr>
                          <w:rFonts w:ascii="Segoe UI" w:hAnsi="Segoe UI" w:cs="Segoe UI"/>
                          <w:b/>
                        </w:rPr>
                      </w:pPr>
                      <w:r w:rsidRPr="00CB5350">
                        <w:rPr>
                          <w:rFonts w:ascii="Segoe UI" w:hAnsi="Segoe UI" w:cs="Segoe UI"/>
                          <w:b/>
                        </w:rPr>
                        <w:t>2015-2016</w:t>
                      </w:r>
                      <w:r w:rsidR="00AA1454" w:rsidRPr="00CB5350">
                        <w:rPr>
                          <w:rFonts w:ascii="Segoe UI" w:hAnsi="Segoe UI" w:cs="Segoe UI"/>
                          <w:b/>
                        </w:rPr>
                        <w:t xml:space="preserve"> School Year</w:t>
                      </w:r>
                    </w:p>
                    <w:p w14:paraId="7C2DCFF8" w14:textId="77777777" w:rsidR="00963D41" w:rsidRPr="00CB5350" w:rsidRDefault="00963D41" w:rsidP="001A5159">
                      <w:pPr>
                        <w:spacing w:after="0" w:line="240" w:lineRule="auto"/>
                        <w:jc w:val="center"/>
                        <w:rPr>
                          <w:rFonts w:ascii="Segoe UI" w:hAnsi="Segoe UI" w:cs="Segoe UI"/>
                          <w:b/>
                        </w:rPr>
                      </w:pPr>
                    </w:p>
                    <w:p w14:paraId="71D67112" w14:textId="77777777" w:rsidR="002E4F02" w:rsidRDefault="00BE7A26" w:rsidP="00CE542E">
                      <w:pPr>
                        <w:spacing w:after="0" w:line="240" w:lineRule="auto"/>
                        <w:jc w:val="center"/>
                        <w:rPr>
                          <w:rFonts w:ascii="Segoe UI" w:hAnsi="Segoe UI" w:cs="Segoe UI"/>
                          <w:color w:val="FF0000"/>
                        </w:rPr>
                      </w:pPr>
                      <w:r>
                        <w:rPr>
                          <w:rFonts w:ascii="Segoe UI" w:hAnsi="Segoe UI" w:cs="Segoe UI"/>
                          <w:noProof/>
                          <w:color w:val="FF0000"/>
                        </w:rPr>
                        <w:drawing>
                          <wp:inline distT="0" distB="0" distL="0" distR="0" wp14:anchorId="2C18DD7E" wp14:editId="0E15B53C">
                            <wp:extent cx="123825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inental Colony Elementary School.png"/>
                                    <pic:cNvPicPr/>
                                  </pic:nvPicPr>
                                  <pic:blipFill>
                                    <a:blip r:embed="rId13">
                                      <a:extLst>
                                        <a:ext uri="{28A0092B-C50C-407E-A947-70E740481C1C}">
                                          <a14:useLocalDpi xmlns:a14="http://schemas.microsoft.com/office/drawing/2010/main" val="0"/>
                                        </a:ext>
                                      </a:extLst>
                                    </a:blip>
                                    <a:stretch>
                                      <a:fillRect/>
                                    </a:stretch>
                                  </pic:blipFill>
                                  <pic:spPr>
                                    <a:xfrm>
                                      <a:off x="0" y="0"/>
                                      <a:ext cx="1238250" cy="752475"/>
                                    </a:xfrm>
                                    <a:prstGeom prst="rect">
                                      <a:avLst/>
                                    </a:prstGeom>
                                  </pic:spPr>
                                </pic:pic>
                              </a:graphicData>
                            </a:graphic>
                          </wp:inline>
                        </w:drawing>
                      </w:r>
                    </w:p>
                    <w:p w14:paraId="751A7983" w14:textId="4ABCBB2C" w:rsidR="004B0E95"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Mr. Frederico L. Rowe, Principal</w:t>
                      </w:r>
                    </w:p>
                    <w:p w14:paraId="1050F7CA" w14:textId="43A22E86" w:rsidR="004F30D6"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3181 Hogan Rd, SW</w:t>
                      </w:r>
                    </w:p>
                    <w:p w14:paraId="2F28D8E2" w14:textId="0121DAB8" w:rsidR="00D06BA5"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Atlanta, GA 30331</w:t>
                      </w:r>
                    </w:p>
                    <w:p w14:paraId="1050F7CB" w14:textId="78320FA7" w:rsidR="004F30D6" w:rsidRPr="00BC1A63" w:rsidRDefault="00EC3ADF" w:rsidP="00CE542E">
                      <w:pPr>
                        <w:spacing w:after="0" w:line="240" w:lineRule="auto"/>
                        <w:jc w:val="center"/>
                        <w:rPr>
                          <w:rFonts w:ascii="Segoe UI" w:hAnsi="Segoe UI" w:cs="Segoe UI"/>
                          <w:color w:val="FF0000"/>
                        </w:rPr>
                      </w:pPr>
                      <w:r>
                        <w:rPr>
                          <w:rFonts w:ascii="Segoe UI" w:hAnsi="Segoe UI" w:cs="Segoe UI"/>
                          <w:color w:val="FF0000"/>
                        </w:rPr>
                        <w:t>404-802-8000</w:t>
                      </w:r>
                    </w:p>
                    <w:p w14:paraId="279BFC7C" w14:textId="313A8CF9" w:rsidR="00EC3ADF" w:rsidRDefault="00BC74E3" w:rsidP="00CB5350">
                      <w:pPr>
                        <w:jc w:val="center"/>
                        <w:rPr>
                          <w:rFonts w:ascii="Segoe UI" w:hAnsi="Segoe UI" w:cs="Segoe UI"/>
                          <w:color w:val="FF0000"/>
                        </w:rPr>
                      </w:pPr>
                      <w:hyperlink r:id="rId14" w:history="1">
                        <w:r w:rsidR="00EC3ADF" w:rsidRPr="00A9512B">
                          <w:rPr>
                            <w:rStyle w:val="Hyperlink"/>
                            <w:rFonts w:ascii="Segoe UI" w:hAnsi="Segoe UI" w:cs="Segoe UI"/>
                          </w:rPr>
                          <w:t>http://www.atlanta.k12.ga.us/Domain/457</w:t>
                        </w:r>
                      </w:hyperlink>
                    </w:p>
                    <w:p w14:paraId="1050F7CE" w14:textId="67B2C19B" w:rsidR="009B7927" w:rsidRPr="00BC1A63" w:rsidRDefault="00AA1454" w:rsidP="00CB5350">
                      <w:pPr>
                        <w:jc w:val="center"/>
                        <w:rPr>
                          <w:rFonts w:ascii="Segoe UI" w:hAnsi="Segoe UI" w:cs="Segoe UI"/>
                          <w:i/>
                          <w:color w:val="FF0000"/>
                        </w:rPr>
                      </w:pPr>
                      <w:r w:rsidRPr="00BC1A63">
                        <w:rPr>
                          <w:rFonts w:ascii="Segoe UI" w:hAnsi="Segoe UI" w:cs="Segoe UI"/>
                          <w:i/>
                          <w:color w:val="FF0000"/>
                        </w:rPr>
                        <w:t>Revised</w:t>
                      </w:r>
                      <w:r w:rsidR="00D06BA5" w:rsidRPr="00BC1A63">
                        <w:rPr>
                          <w:rFonts w:ascii="Segoe UI" w:hAnsi="Segoe UI" w:cs="Segoe UI"/>
                          <w:i/>
                          <w:color w:val="FF0000"/>
                        </w:rPr>
                        <w:t xml:space="preserve">: </w:t>
                      </w:r>
                      <w:r w:rsidR="00CF6DE3">
                        <w:rPr>
                          <w:rFonts w:ascii="Segoe UI" w:hAnsi="Segoe UI" w:cs="Segoe UI"/>
                          <w:i/>
                          <w:color w:val="FF0000"/>
                        </w:rPr>
                        <w:t>September 14</w:t>
                      </w:r>
                      <w:r w:rsidR="00EC3ADF">
                        <w:rPr>
                          <w:rFonts w:ascii="Segoe UI" w:hAnsi="Segoe UI" w:cs="Segoe UI"/>
                          <w:i/>
                          <w:color w:val="FF0000"/>
                        </w:rPr>
                        <w:t>, 2015</w:t>
                      </w:r>
                    </w:p>
                    <w:p w14:paraId="21B41729" w14:textId="77777777" w:rsidR="00F23A04" w:rsidRDefault="00F23A04" w:rsidP="00F23A04">
                      <w:pPr>
                        <w:spacing w:after="0"/>
                        <w:rPr>
                          <w:rFonts w:ascii="Segoe UI" w:hAnsi="Segoe UI" w:cs="Segoe UI"/>
                          <w:b/>
                        </w:rPr>
                      </w:pPr>
                      <w:r w:rsidRPr="007B46B5">
                        <w:rPr>
                          <w:rFonts w:ascii="Segoe UI" w:hAnsi="Segoe UI" w:cs="Segoe UI"/>
                          <w:b/>
                        </w:rPr>
                        <w:t>What is Title I?</w:t>
                      </w:r>
                    </w:p>
                    <w:p w14:paraId="14E93EC3" w14:textId="3EE44332" w:rsidR="00F23A04" w:rsidRPr="00F23A04" w:rsidRDefault="00EC3ADF" w:rsidP="00F23A04">
                      <w:pPr>
                        <w:spacing w:after="0"/>
                        <w:jc w:val="both"/>
                        <w:rPr>
                          <w:rFonts w:ascii="Segoe UI" w:hAnsi="Segoe UI" w:cs="Segoe UI"/>
                          <w:i/>
                        </w:rPr>
                      </w:pPr>
                      <w:r w:rsidRPr="00EC3ADF">
                        <w:rPr>
                          <w:rFonts w:ascii="Segoe UI" w:hAnsi="Segoe UI" w:cs="Segoe UI"/>
                          <w:b/>
                          <w:i/>
                          <w:color w:val="FF0000"/>
                        </w:rPr>
                        <w:t>Continental Colony</w:t>
                      </w:r>
                      <w:r w:rsidR="00FE04A0">
                        <w:rPr>
                          <w:rFonts w:ascii="Segoe UI" w:hAnsi="Segoe UI" w:cs="Segoe UI"/>
                          <w:i/>
                          <w:color w:val="FF0000"/>
                        </w:rPr>
                        <w:t xml:space="preserve"> </w:t>
                      </w:r>
                      <w:r w:rsidR="00FE04A0" w:rsidRPr="00F23A04">
                        <w:rPr>
                          <w:rFonts w:ascii="Segoe UI" w:hAnsi="Segoe UI" w:cs="Segoe UI"/>
                          <w:i/>
                        </w:rPr>
                        <w:t>is</w:t>
                      </w:r>
                      <w:r w:rsidR="00F23A04" w:rsidRPr="00F23A04">
                        <w:rPr>
                          <w:rFonts w:ascii="Segoe UI" w:hAnsi="Segoe UI" w:cs="Segoe UI"/>
                          <w:i/>
                        </w:rPr>
                        <w:t xml:space="preserve"> identified as a Title I school as part of the Elementary and Secondary Education Act of 1965 (ESEA). Title I is:</w:t>
                      </w:r>
                    </w:p>
                    <w:p w14:paraId="53198186" w14:textId="2A3308EC" w:rsidR="00F23A04" w:rsidRPr="00F23A04" w:rsidRDefault="00F23A04" w:rsidP="00F23A04">
                      <w:pPr>
                        <w:pStyle w:val="ListParagraph"/>
                        <w:numPr>
                          <w:ilvl w:val="0"/>
                          <w:numId w:val="8"/>
                        </w:numPr>
                        <w:spacing w:after="0"/>
                        <w:ind w:left="360"/>
                        <w:jc w:val="both"/>
                        <w:rPr>
                          <w:rFonts w:ascii="Segoe UI" w:hAnsi="Segoe UI" w:cs="Segoe UI"/>
                          <w:b/>
                          <w:i/>
                        </w:rPr>
                      </w:pPr>
                      <w:r w:rsidRPr="00F23A04">
                        <w:rPr>
                          <w:rFonts w:ascii="Segoe UI" w:hAnsi="Segoe UI" w:cs="Segoe UI"/>
                          <w:i/>
                        </w:rPr>
                        <w:t>A federally funded program which provides services to schools based on student economic needs.</w:t>
                      </w:r>
                    </w:p>
                    <w:p w14:paraId="148AE4D9" w14:textId="02E9FF35" w:rsidR="00F23A04" w:rsidRPr="00F23A04" w:rsidRDefault="00F23A04" w:rsidP="00F23A04">
                      <w:pPr>
                        <w:pStyle w:val="ListParagraph"/>
                        <w:numPr>
                          <w:ilvl w:val="0"/>
                          <w:numId w:val="8"/>
                        </w:numPr>
                        <w:spacing w:after="0"/>
                        <w:ind w:left="360"/>
                        <w:jc w:val="both"/>
                        <w:rPr>
                          <w:rFonts w:ascii="Segoe UI" w:hAnsi="Segoe UI" w:cs="Segoe UI"/>
                          <w:b/>
                          <w:i/>
                        </w:rPr>
                      </w:pPr>
                      <w:r w:rsidRPr="00F23A04">
                        <w:rPr>
                          <w:rFonts w:ascii="Segoe UI" w:hAnsi="Segoe UI" w:cs="Segoe UI"/>
                          <w:i/>
                        </w:rPr>
                        <w:t>Designed to support State and local school reform efforts tied to challenging state academic standards to improve teaching and learning for students.</w:t>
                      </w:r>
                    </w:p>
                    <w:p w14:paraId="1D6997D1" w14:textId="55F2AD81" w:rsidR="00F23A04" w:rsidRPr="00F23A04" w:rsidRDefault="00F23A04" w:rsidP="00F23A04">
                      <w:pPr>
                        <w:spacing w:after="0"/>
                        <w:jc w:val="both"/>
                        <w:rPr>
                          <w:i/>
                        </w:rPr>
                      </w:pPr>
                      <w:r w:rsidRPr="00F23A04">
                        <w:rPr>
                          <w:rFonts w:ascii="Segoe UI" w:hAnsi="Segoe UI" w:cs="Segoe UI"/>
                          <w:i/>
                        </w:rPr>
                        <w:t>All Title I schools must jointly develop with all parents</w:t>
                      </w:r>
                      <w:r w:rsidR="00EC3ADF">
                        <w:rPr>
                          <w:rFonts w:ascii="Segoe UI" w:hAnsi="Segoe UI" w:cs="Segoe UI"/>
                          <w:i/>
                        </w:rPr>
                        <w:t>,</w:t>
                      </w:r>
                      <w:r w:rsidRPr="00F23A04">
                        <w:rPr>
                          <w:rFonts w:ascii="Segoe UI" w:hAnsi="Segoe UI" w:cs="Segoe UI"/>
                          <w:i/>
                        </w:rPr>
                        <w:t xml:space="preserve"> a written parental involvement policy.</w:t>
                      </w:r>
                    </w:p>
                  </w:txbxContent>
                </v:textbox>
              </v:shape>
            </w:pict>
          </mc:Fallback>
        </mc:AlternateContent>
      </w:r>
    </w:p>
    <w:p w14:paraId="1050F6D8" w14:textId="77777777" w:rsidR="009B7C9B" w:rsidRDefault="009B7C9B"/>
    <w:p w14:paraId="1050F6D9" w14:textId="77777777" w:rsidR="009B7C9B" w:rsidRDefault="009B7C9B"/>
    <w:p w14:paraId="1050F6DA" w14:textId="77777777" w:rsidR="009B7C9B" w:rsidRDefault="009B7C9B"/>
    <w:p w14:paraId="1050F6DB" w14:textId="77777777" w:rsidR="003F7CEC" w:rsidRDefault="003F7CEC" w:rsidP="003F7CEC">
      <w:pPr>
        <w:spacing w:after="0"/>
        <w:jc w:val="center"/>
        <w:rPr>
          <w:rFonts w:ascii="Segoe UI" w:hAnsi="Segoe UI" w:cs="Segoe UI"/>
        </w:rPr>
      </w:pPr>
    </w:p>
    <w:p w14:paraId="1050F6DC" w14:textId="77777777" w:rsidR="003F7CEC" w:rsidRDefault="003F7CEC" w:rsidP="003F7CEC">
      <w:pPr>
        <w:spacing w:after="0"/>
        <w:jc w:val="center"/>
        <w:rPr>
          <w:rFonts w:ascii="Segoe UI" w:hAnsi="Segoe UI" w:cs="Segoe UI"/>
        </w:rPr>
      </w:pPr>
    </w:p>
    <w:p w14:paraId="1050F6DD" w14:textId="77777777" w:rsidR="00033082" w:rsidRDefault="00033082" w:rsidP="003F7CEC">
      <w:pPr>
        <w:spacing w:after="0"/>
        <w:jc w:val="center"/>
        <w:rPr>
          <w:rFonts w:ascii="Segoe UI" w:hAnsi="Segoe UI" w:cs="Segoe UI"/>
        </w:rPr>
      </w:pPr>
    </w:p>
    <w:p w14:paraId="1050F6DE" w14:textId="77777777" w:rsidR="00033082" w:rsidRDefault="00033082" w:rsidP="003F7CEC">
      <w:pPr>
        <w:spacing w:after="0"/>
        <w:jc w:val="center"/>
        <w:rPr>
          <w:rFonts w:ascii="Segoe UI" w:hAnsi="Segoe UI" w:cs="Segoe UI"/>
        </w:rPr>
      </w:pPr>
    </w:p>
    <w:p w14:paraId="1050F6DF" w14:textId="77777777" w:rsidR="00033082" w:rsidRDefault="00033082" w:rsidP="003F7CEC">
      <w:pPr>
        <w:spacing w:after="0"/>
        <w:jc w:val="center"/>
        <w:rPr>
          <w:rFonts w:ascii="Segoe UI" w:hAnsi="Segoe UI" w:cs="Segoe UI"/>
        </w:rPr>
      </w:pPr>
    </w:p>
    <w:p w14:paraId="1050F6E0" w14:textId="77777777" w:rsidR="00033082" w:rsidRDefault="00033082" w:rsidP="003F7CEC">
      <w:pPr>
        <w:spacing w:after="0"/>
        <w:jc w:val="center"/>
        <w:rPr>
          <w:rFonts w:ascii="Segoe UI" w:hAnsi="Segoe UI" w:cs="Segoe UI"/>
        </w:rPr>
      </w:pPr>
    </w:p>
    <w:p w14:paraId="1050F6E1" w14:textId="77777777" w:rsidR="00033082" w:rsidRDefault="00033082" w:rsidP="003F7CEC">
      <w:pPr>
        <w:spacing w:after="0"/>
        <w:jc w:val="center"/>
        <w:rPr>
          <w:rFonts w:ascii="Segoe UI" w:hAnsi="Segoe UI" w:cs="Segoe UI"/>
        </w:rPr>
      </w:pPr>
    </w:p>
    <w:p w14:paraId="1050F6E2" w14:textId="2241DE9F" w:rsidR="00033082" w:rsidRPr="00033082" w:rsidRDefault="00033082" w:rsidP="003F7CEC">
      <w:pPr>
        <w:spacing w:after="0"/>
        <w:jc w:val="center"/>
        <w:rPr>
          <w:rFonts w:ascii="Segoe UI" w:hAnsi="Segoe UI" w:cs="Segoe UI"/>
          <w:i/>
        </w:rPr>
      </w:pPr>
    </w:p>
    <w:p w14:paraId="1050F6E3" w14:textId="075C04B9" w:rsidR="009B7C9B" w:rsidRDefault="009B7C9B"/>
    <w:p w14:paraId="1050F6E4" w14:textId="2B290801" w:rsidR="00033082" w:rsidRDefault="00033082"/>
    <w:p w14:paraId="1050F6E5" w14:textId="5D10146C" w:rsidR="00033082" w:rsidRDefault="00033082"/>
    <w:p w14:paraId="1050F6E6" w14:textId="671310B3" w:rsidR="00033082" w:rsidRDefault="00033082"/>
    <w:p w14:paraId="1050F6E7" w14:textId="77777777" w:rsidR="00033082" w:rsidRDefault="00033082"/>
    <w:p w14:paraId="1050F6E8" w14:textId="77777777" w:rsidR="00033082" w:rsidRDefault="00033082"/>
    <w:p w14:paraId="1050F6E9" w14:textId="77777777" w:rsidR="00033082" w:rsidRDefault="00033082"/>
    <w:p w14:paraId="1050F6EA" w14:textId="77777777" w:rsidR="00033082" w:rsidRDefault="00033082"/>
    <w:p w14:paraId="1050F6EB" w14:textId="77777777" w:rsidR="00033082" w:rsidRDefault="00033082"/>
    <w:p w14:paraId="1050F6EC" w14:textId="77777777" w:rsidR="009B7C9B" w:rsidRDefault="009B7C9B"/>
    <w:p w14:paraId="1050F6ED" w14:textId="77777777" w:rsidR="009B7C9B" w:rsidRDefault="009B7C9B"/>
    <w:p w14:paraId="1050F6EE" w14:textId="77777777" w:rsidR="003218AF" w:rsidRDefault="00033082" w:rsidP="003218AF">
      <w:pPr>
        <w:spacing w:after="0"/>
        <w:jc w:val="center"/>
        <w:rPr>
          <w:rFonts w:ascii="Segoe UI" w:hAnsi="Segoe UI" w:cs="Segoe UI"/>
          <w:i/>
        </w:rPr>
      </w:pPr>
      <w:r>
        <w:rPr>
          <w:rFonts w:ascii="Segoe UI" w:hAnsi="Segoe UI" w:cs="Segoe UI"/>
          <w:b/>
          <w:noProof/>
        </w:rPr>
        <w:lastRenderedPageBreak/>
        <mc:AlternateContent>
          <mc:Choice Requires="wps">
            <w:drawing>
              <wp:anchor distT="0" distB="0" distL="114300" distR="114300" simplePos="0" relativeHeight="251680768" behindDoc="0" locked="0" layoutInCell="1" allowOverlap="1" wp14:anchorId="1050F799" wp14:editId="50DBCEF7">
                <wp:simplePos x="0" y="0"/>
                <wp:positionH relativeFrom="column">
                  <wp:posOffset>-175260</wp:posOffset>
                </wp:positionH>
                <wp:positionV relativeFrom="page">
                  <wp:posOffset>701040</wp:posOffset>
                </wp:positionV>
                <wp:extent cx="5918835" cy="6553200"/>
                <wp:effectExtent l="0" t="0" r="24765" b="19050"/>
                <wp:wrapNone/>
                <wp:docPr id="21" name="Text Box 21"/>
                <wp:cNvGraphicFramePr/>
                <a:graphic xmlns:a="http://schemas.openxmlformats.org/drawingml/2006/main">
                  <a:graphicData uri="http://schemas.microsoft.com/office/word/2010/wordprocessingShape">
                    <wps:wsp>
                      <wps:cNvSpPr txBox="1"/>
                      <wps:spPr>
                        <a:xfrm>
                          <a:off x="0" y="0"/>
                          <a:ext cx="5918835" cy="65532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8941931" w14:textId="777D9003" w:rsidR="00DC672C" w:rsidRDefault="009423AC" w:rsidP="009423AC">
                            <w:pPr>
                              <w:spacing w:after="0"/>
                            </w:pPr>
                            <w:r w:rsidRPr="009423AC">
                              <w:rPr>
                                <w:noProof/>
                              </w:rPr>
                              <w:drawing>
                                <wp:inline distT="0" distB="0" distL="0" distR="0" wp14:anchorId="10E1BA9A" wp14:editId="3EC06F60">
                                  <wp:extent cx="1440180" cy="9525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inline>
                              </w:drawing>
                            </w:r>
                            <w:r w:rsidR="004F30D6" w:rsidRPr="00D83C8F">
                              <w:rPr>
                                <w:rFonts w:ascii="Segoe UI" w:hAnsi="Segoe UI" w:cs="Segoe UI"/>
                                <w:b/>
                                <w:sz w:val="28"/>
                                <w:szCs w:val="28"/>
                              </w:rPr>
                              <w:t>School Plan for Shared Student Achievement</w:t>
                            </w:r>
                          </w:p>
                          <w:p w14:paraId="1050F7D2" w14:textId="3E067F67" w:rsidR="004F30D6" w:rsidRDefault="004F30D6" w:rsidP="004F30D6">
                            <w:pPr>
                              <w:spacing w:after="0"/>
                              <w:rPr>
                                <w:rFonts w:ascii="Segoe UI" w:hAnsi="Segoe UI" w:cs="Segoe UI"/>
                              </w:rPr>
                            </w:pPr>
                            <w:r w:rsidRPr="00CB004F">
                              <w:rPr>
                                <w:rFonts w:ascii="Segoe UI" w:hAnsi="Segoe UI" w:cs="Segoe UI"/>
                                <w:b/>
                              </w:rPr>
                              <w:t>What is it?</w:t>
                            </w:r>
                            <w:r w:rsidRPr="00CB004F">
                              <w:rPr>
                                <w:rFonts w:ascii="Segoe UI" w:hAnsi="Segoe UI" w:cs="Segoe UI"/>
                              </w:rPr>
                              <w:t xml:space="preserve"> </w:t>
                            </w:r>
                          </w:p>
                          <w:p w14:paraId="1B2A3A2D" w14:textId="50A6A371" w:rsidR="005F5246" w:rsidRPr="00CB004F" w:rsidRDefault="009407FF" w:rsidP="00963D41">
                            <w:pPr>
                              <w:spacing w:after="0" w:line="240" w:lineRule="auto"/>
                              <w:rPr>
                                <w:rFonts w:ascii="Segoe UI" w:hAnsi="Segoe UI" w:cs="Segoe UI"/>
                              </w:rPr>
                            </w:pPr>
                            <w:r>
                              <w:rPr>
                                <w:rFonts w:ascii="Segoe UI" w:hAnsi="Segoe UI" w:cs="Segoe UI"/>
                              </w:rPr>
                              <w:t xml:space="preserve">This is a plan that describes how </w:t>
                            </w:r>
                            <w:r w:rsidR="00EC3ADF" w:rsidRPr="00EC3ADF">
                              <w:rPr>
                                <w:rFonts w:ascii="Segoe UI" w:hAnsi="Segoe UI" w:cs="Segoe UI"/>
                                <w:b/>
                                <w:i/>
                                <w:color w:val="FF0000"/>
                              </w:rPr>
                              <w:t>Continental Colony</w:t>
                            </w:r>
                            <w:r>
                              <w:rPr>
                                <w:rFonts w:ascii="Segoe UI" w:hAnsi="Segoe UI" w:cs="Segoe UI"/>
                              </w:rPr>
                              <w:t xml:space="preserve"> will provide opportunities to improve family engagement to support student learning. </w:t>
                            </w:r>
                            <w:r w:rsidR="00EC3ADF" w:rsidRPr="00EC3ADF">
                              <w:rPr>
                                <w:rFonts w:ascii="Segoe UI" w:hAnsi="Segoe UI" w:cs="Segoe UI"/>
                                <w:b/>
                                <w:i/>
                                <w:color w:val="FF0000"/>
                              </w:rPr>
                              <w:t>Continental Colony</w:t>
                            </w:r>
                            <w:r>
                              <w:rPr>
                                <w:rFonts w:ascii="Segoe UI" w:hAnsi="Segoe UI" w:cs="Segoe UI"/>
                              </w:rPr>
                              <w:t xml:space="preserve"> values the contributions and involvement of parents to establish</w:t>
                            </w:r>
                            <w:r w:rsidR="00274A75">
                              <w:rPr>
                                <w:rFonts w:ascii="Segoe UI" w:hAnsi="Segoe UI" w:cs="Segoe UI"/>
                              </w:rPr>
                              <w:t xml:space="preserve"> </w:t>
                            </w:r>
                            <w:r>
                              <w:rPr>
                                <w:rFonts w:ascii="Segoe UI" w:hAnsi="Segoe UI" w:cs="Segoe UI"/>
                              </w:rPr>
                              <w:t xml:space="preserve">an equal </w:t>
                            </w:r>
                            <w:r w:rsidR="00CB5350">
                              <w:rPr>
                                <w:rFonts w:ascii="Segoe UI" w:hAnsi="Segoe UI" w:cs="Segoe UI"/>
                              </w:rPr>
                              <w:t xml:space="preserve">partnership for the common </w:t>
                            </w:r>
                            <w:r w:rsidR="00CB5350" w:rsidRPr="00CB5350">
                              <w:rPr>
                                <w:rFonts w:ascii="Segoe UI" w:hAnsi="Segoe UI" w:cs="Segoe UI"/>
                              </w:rPr>
                              <w:t xml:space="preserve">goal of improving student achievement. This plan describes the different ways that </w:t>
                            </w:r>
                            <w:r w:rsidR="00CB5350">
                              <w:rPr>
                                <w:rFonts w:ascii="Segoe UI" w:hAnsi="Segoe UI" w:cs="Segoe UI"/>
                              </w:rPr>
                              <w:t>Centennial Academy</w:t>
                            </w:r>
                            <w:r w:rsidR="00CB5350" w:rsidRPr="00CB5350">
                              <w:rPr>
                                <w:rFonts w:ascii="Segoe UI" w:hAnsi="Segoe UI" w:cs="Segoe UI"/>
                              </w:rPr>
                              <w:t xml:space="preserve"> will support parent engagement and how parents can help plan and participate in activities and events to promote student learning at school and at home.</w:t>
                            </w:r>
                          </w:p>
                          <w:p w14:paraId="1050F7D3" w14:textId="77777777" w:rsidR="004F30D6" w:rsidRPr="00FF569F" w:rsidRDefault="004F30D6" w:rsidP="004F30D6">
                            <w:pPr>
                              <w:spacing w:after="0"/>
                              <w:rPr>
                                <w:rFonts w:ascii="Segoe UI" w:hAnsi="Segoe UI" w:cs="Segoe UI"/>
                                <w:b/>
                                <w:sz w:val="14"/>
                              </w:rPr>
                            </w:pPr>
                          </w:p>
                          <w:p w14:paraId="1050F7D4" w14:textId="1A526EF5" w:rsidR="004F30D6" w:rsidRDefault="004F30D6" w:rsidP="004F30D6">
                            <w:pPr>
                              <w:spacing w:after="0"/>
                              <w:rPr>
                                <w:rFonts w:ascii="Segoe UI" w:hAnsi="Segoe UI" w:cs="Segoe UI"/>
                              </w:rPr>
                            </w:pPr>
                            <w:r w:rsidRPr="00CB004F">
                              <w:rPr>
                                <w:rFonts w:ascii="Segoe UI" w:hAnsi="Segoe UI" w:cs="Segoe UI"/>
                                <w:b/>
                              </w:rPr>
                              <w:t xml:space="preserve">How </w:t>
                            </w:r>
                            <w:r>
                              <w:rPr>
                                <w:rFonts w:ascii="Segoe UI" w:hAnsi="Segoe UI" w:cs="Segoe UI"/>
                                <w:b/>
                              </w:rPr>
                              <w:t>is</w:t>
                            </w:r>
                            <w:r w:rsidRPr="00CB004F">
                              <w:rPr>
                                <w:rFonts w:ascii="Segoe UI" w:hAnsi="Segoe UI" w:cs="Segoe UI"/>
                                <w:b/>
                              </w:rPr>
                              <w:t xml:space="preserve"> it developed?</w:t>
                            </w:r>
                            <w:r w:rsidRPr="00CB004F">
                              <w:rPr>
                                <w:rFonts w:ascii="Segoe UI" w:hAnsi="Segoe UI" w:cs="Segoe UI"/>
                              </w:rPr>
                              <w:t xml:space="preserve"> </w:t>
                            </w:r>
                          </w:p>
                          <w:p w14:paraId="722A950A" w14:textId="47EF2CE1" w:rsidR="00274A75" w:rsidRPr="00CB004F" w:rsidRDefault="00EC3ADF" w:rsidP="00963D41">
                            <w:pPr>
                              <w:spacing w:after="0" w:line="240" w:lineRule="auto"/>
                              <w:rPr>
                                <w:rFonts w:ascii="Segoe UI" w:hAnsi="Segoe UI" w:cs="Segoe UI"/>
                              </w:rPr>
                            </w:pPr>
                            <w:r>
                              <w:rPr>
                                <w:rFonts w:ascii="Segoe UI" w:hAnsi="Segoe UI" w:cs="Segoe UI"/>
                                <w:b/>
                                <w:i/>
                                <w:color w:val="FF0000"/>
                              </w:rPr>
                              <w:t>Continental Colony</w:t>
                            </w:r>
                            <w:r w:rsidR="00CB5350">
                              <w:rPr>
                                <w:rFonts w:ascii="Segoe UI" w:hAnsi="Segoe UI" w:cs="Segoe UI"/>
                              </w:rPr>
                              <w:t xml:space="preserve"> </w:t>
                            </w:r>
                            <w:r w:rsidR="00CB5350" w:rsidRPr="00CB5350">
                              <w:rPr>
                                <w:rFonts w:ascii="Segoe UI" w:hAnsi="Segoe UI" w:cs="Segoe UI"/>
                              </w:rPr>
                              <w:t xml:space="preserve">invited all parents to attend our </w:t>
                            </w:r>
                            <w:r w:rsidR="00CB5350">
                              <w:rPr>
                                <w:rFonts w:ascii="Segoe UI" w:hAnsi="Segoe UI" w:cs="Segoe UI"/>
                              </w:rPr>
                              <w:t>School</w:t>
                            </w:r>
                            <w:r w:rsidR="003F2577">
                              <w:rPr>
                                <w:rFonts w:ascii="Segoe UI" w:hAnsi="Segoe UI" w:cs="Segoe UI"/>
                              </w:rPr>
                              <w:t xml:space="preserve"> W</w:t>
                            </w:r>
                            <w:r w:rsidR="00CB5350">
                              <w:rPr>
                                <w:rFonts w:ascii="Segoe UI" w:hAnsi="Segoe UI" w:cs="Segoe UI"/>
                              </w:rPr>
                              <w:t xml:space="preserve">ide Planning and Budget meeting to </w:t>
                            </w:r>
                            <w:r w:rsidR="00CB5350" w:rsidRPr="00CB5350">
                              <w:rPr>
                                <w:rFonts w:ascii="Segoe UI" w:hAnsi="Segoe UI" w:cs="Segoe UI"/>
                              </w:rPr>
                              <w:t>review and revise this parental involvement policy, our school-parent compact and the parental involvement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involvement. Parents can also give feedback during several parent meetings and activities during the school year.</w:t>
                            </w:r>
                          </w:p>
                          <w:p w14:paraId="1050F7D5" w14:textId="77777777" w:rsidR="004F30D6" w:rsidRPr="00FF569F" w:rsidRDefault="004F30D6" w:rsidP="004F30D6">
                            <w:pPr>
                              <w:spacing w:after="0"/>
                              <w:rPr>
                                <w:rFonts w:ascii="Segoe UI" w:hAnsi="Segoe UI" w:cs="Segoe UI"/>
                                <w:b/>
                                <w:sz w:val="14"/>
                              </w:rPr>
                            </w:pPr>
                          </w:p>
                          <w:p w14:paraId="1050F7D6" w14:textId="67776CFE" w:rsidR="004F30D6" w:rsidRDefault="004F30D6" w:rsidP="004F30D6">
                            <w:pPr>
                              <w:spacing w:after="0"/>
                              <w:rPr>
                                <w:rFonts w:ascii="Segoe UI" w:hAnsi="Segoe UI" w:cs="Segoe UI"/>
                              </w:rPr>
                            </w:pPr>
                            <w:r w:rsidRPr="00CB004F">
                              <w:rPr>
                                <w:rFonts w:ascii="Segoe UI" w:hAnsi="Segoe UI" w:cs="Segoe UI"/>
                                <w:b/>
                              </w:rPr>
                              <w:t>Who is it for?</w:t>
                            </w:r>
                            <w:r w:rsidRPr="00CB004F">
                              <w:rPr>
                                <w:rFonts w:ascii="Segoe UI" w:hAnsi="Segoe UI" w:cs="Segoe UI"/>
                              </w:rPr>
                              <w:t xml:space="preserve"> </w:t>
                            </w:r>
                          </w:p>
                          <w:p w14:paraId="015994C5" w14:textId="5F6270CA" w:rsidR="003F2577" w:rsidRDefault="003F2577" w:rsidP="00963D41">
                            <w:pPr>
                              <w:spacing w:after="0" w:line="240" w:lineRule="auto"/>
                              <w:rPr>
                                <w:rFonts w:ascii="Segoe UI" w:hAnsi="Segoe UI" w:cs="Segoe UI"/>
                              </w:rPr>
                            </w:pPr>
                            <w:r w:rsidRPr="003F2577">
                              <w:rPr>
                                <w:rFonts w:ascii="Segoe UI" w:hAnsi="Segoe UI" w:cs="Segoe UI"/>
                              </w:rPr>
                              <w:t xml:space="preserve">All students participating in the Title I, Part A program, and their families, are encouraged and invited to fully participate in the opportunities described in this plan. </w:t>
                            </w:r>
                            <w:r w:rsidR="00EC3ADF" w:rsidRPr="00EC3ADF">
                              <w:rPr>
                                <w:rFonts w:ascii="Segoe UI" w:hAnsi="Segoe UI" w:cs="Segoe UI"/>
                                <w:b/>
                                <w:i/>
                                <w:color w:val="FF0000"/>
                              </w:rPr>
                              <w:t>Continental Colony</w:t>
                            </w:r>
                            <w:r w:rsidRPr="003F2577">
                              <w:rPr>
                                <w:rFonts w:ascii="Segoe UI" w:hAnsi="Segoe UI" w:cs="Segoe UI"/>
                              </w:rPr>
                              <w:t xml:space="preserve"> will provide full opportunity for the participation of parents with limited English, parents with disabilities and parents of migratory children.</w:t>
                            </w:r>
                          </w:p>
                          <w:p w14:paraId="1050F7D7" w14:textId="77777777" w:rsidR="004F30D6" w:rsidRPr="00FF569F" w:rsidRDefault="004F30D6" w:rsidP="004F30D6">
                            <w:pPr>
                              <w:spacing w:after="0"/>
                              <w:rPr>
                                <w:rFonts w:ascii="Segoe UI" w:hAnsi="Segoe UI" w:cs="Segoe UI"/>
                                <w:sz w:val="14"/>
                              </w:rPr>
                            </w:pPr>
                          </w:p>
                          <w:p w14:paraId="1050F7D8" w14:textId="6B9D2AC1" w:rsidR="00C87CA8" w:rsidRDefault="007C1213" w:rsidP="00C87CA8">
                            <w:pPr>
                              <w:spacing w:after="0"/>
                              <w:rPr>
                                <w:rFonts w:ascii="Segoe UI" w:hAnsi="Segoe UI" w:cs="Segoe UI"/>
                              </w:rPr>
                            </w:pPr>
                            <w:r>
                              <w:rPr>
                                <w:rFonts w:ascii="Segoe UI" w:hAnsi="Segoe UI" w:cs="Segoe UI"/>
                                <w:b/>
                              </w:rPr>
                              <w:t>Where is it available?</w:t>
                            </w:r>
                            <w:r w:rsidR="004F30D6">
                              <w:rPr>
                                <w:rFonts w:ascii="Segoe UI" w:hAnsi="Segoe UI" w:cs="Segoe UI"/>
                              </w:rPr>
                              <w:t xml:space="preserve"> </w:t>
                            </w:r>
                          </w:p>
                          <w:p w14:paraId="1050F7E7" w14:textId="3D1CB976" w:rsidR="00DE2D59" w:rsidRDefault="003F2577" w:rsidP="00963D41">
                            <w:pPr>
                              <w:spacing w:after="0" w:line="240" w:lineRule="auto"/>
                            </w:pPr>
                            <w:r>
                              <w:rPr>
                                <w:rFonts w:ascii="Segoe UI" w:hAnsi="Segoe UI" w:cs="Segoe UI"/>
                              </w:rPr>
                              <w:t>T</w:t>
                            </w:r>
                            <w:r w:rsidRPr="003F2577">
                              <w:rPr>
                                <w:rFonts w:ascii="Segoe UI" w:hAnsi="Segoe UI" w:cs="Segoe UI"/>
                              </w:rPr>
                              <w:t xml:space="preserve">he plan is </w:t>
                            </w:r>
                            <w:r>
                              <w:rPr>
                                <w:rFonts w:ascii="Segoe UI" w:hAnsi="Segoe UI" w:cs="Segoe UI"/>
                              </w:rPr>
                              <w:t>posted to the school Website, emailed to all parents, distributed at the Annual Title I meeting</w:t>
                            </w:r>
                            <w:r w:rsidR="00EC3ADF">
                              <w:rPr>
                                <w:rFonts w:ascii="Segoe UI" w:hAnsi="Segoe UI" w:cs="Segoe UI"/>
                              </w:rPr>
                              <w:t xml:space="preserve"> and in the Front Office</w:t>
                            </w:r>
                            <w:r>
                              <w:rPr>
                                <w:rFonts w:ascii="Segoe UI" w:hAnsi="Segoe UI" w:cs="Segoe UI"/>
                              </w:rPr>
                              <w:t xml:space="preserve">. </w:t>
                            </w:r>
                            <w:r w:rsidRPr="003F2577">
                              <w:rPr>
                                <w:rFonts w:ascii="Segoe UI" w:hAnsi="Segoe UI" w:cs="Segoe UI"/>
                              </w:rPr>
                              <w:t xml:space="preserve">Parents can also retrieve a copy in the Parent Resource </w:t>
                            </w:r>
                            <w:r w:rsidR="00963D41">
                              <w:rPr>
                                <w:rFonts w:ascii="Segoe UI" w:hAnsi="Segoe UI" w:cs="Segoe UI"/>
                              </w:rPr>
                              <w:t>Center</w:t>
                            </w:r>
                            <w:r w:rsidR="00F07C34">
                              <w:rPr>
                                <w:rFonts w:ascii="Segoe UI" w:hAnsi="Segoe UI" w:cs="Segoe UI"/>
                              </w:rPr>
                              <w:t xml:space="preserve"> located </w:t>
                            </w:r>
                            <w:r w:rsidR="00EC3ADF">
                              <w:rPr>
                                <w:rFonts w:ascii="Segoe UI" w:hAnsi="Segoe UI" w:cs="Segoe UI"/>
                              </w:rPr>
                              <w:t>on the lower level by the Kindergarten Cluster in room 1032.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99" id="Text Box 21" o:spid="_x0000_s1027" type="#_x0000_t202" style="position:absolute;left:0;text-align:left;margin-left:-13.8pt;margin-top:55.2pt;width:466.05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pkdAIAADUFAAAOAAAAZHJzL2Uyb0RvYy54bWysVN9P2zAQfp+0/8Hy+0hbKCsVKepATJMQ&#10;oMHEs+vYNJrt8+xrk+6v5+ykgbE+TXtx7Lvvfn+X84vWGrZVIdbgSj4+GnGmnISqds8l//F4/WnG&#10;WUThKmHAqZLvVOQXi48fzhs/VxNYg6lUYOTExXnjS75G9POiiHKtrIhH4JUjpYZgBdIzPBdVEA15&#10;t6aYjEanRQOh8gGkipGkV52SL7J/rZXEO62jQmZKTrlhPkM+V+ksFudi/hyEX9eyT0P8QxZW1I6C&#10;Dq6uBAq2CfVfrmwtA0TQeCTBFqB1LVWugaoZj95V87AWXuVaqDnRD22K/8+tvN3eB1ZXJZ+MOXPC&#10;0oweVYvsC7SMRNSfxsc5wR48AbElOc15L48kTGW3Otj0pYIY6anTu6G7yZsk4fRsPJsdTzmTpDud&#10;To9pfslP8WruQ8SvCixLl5IHGl/uqtjeROyge0iKZlySpfy6PPINd0Z1yu9KU2UUeZKdZE6pSxPY&#10;VhAbhJTK4bTPwDhCJzNdGzMYjg8ZGszlU9o9NpmpzLXBcHTI8M+Ig0WOCg4HY1s7CIccVD+HyB1+&#10;X31Xcyof21WbxzmMaAXVjiYXoON+9PK6pu7eiIj3IhDZaVi0wHhHhzbQlBz6G2drCL8PyROeOEha&#10;zhpanpLHXxsRFGfmmyN2no1PTtK25cfJ9POEHuGtZvVW4zb2EmgiREDKLl8THs3+qgPYJ9rzZYpK&#10;KuEkxS457q+X2K00/SekWi4ziPbLC7xxD14m16nLiTuP7ZMIvicYEjdvYb9mYv6OZx02WTpYbhB0&#10;nUmY+tx1te8/7Wamcf8fScv/9p1Rr3+7xQsAAAD//wMAUEsDBBQABgAIAAAAIQA1YWFY3gAAAAwB&#10;AAAPAAAAZHJzL2Rvd25yZXYueG1sTI/BTsMwDIbvSLxDZCRuW7IqjFGaThPSjmhsg7vXZE1F4lRN&#10;tpa3JzvB0f4//f5crSfv2NUMsQukYDEXwAw1QXfUKvg8bmcrYDEhaXSBjIIfE2Fd399VWOow0t5c&#10;D6lluYRiiQpsSn3JeWys8RjnoTeUs3MYPKY8Di3XA4653DteCLHkHjvKFyz25s2a5vtw8QqOH+OK&#10;Yzsl+yV3vNjsd9t3d1bq8WHavAJLZkp/MNz0szrU2ekULqQjcwpmxfMyozlYCAksEy9CPgE73Tay&#10;kMDriv9/ov4FAAD//wMAUEsBAi0AFAAGAAgAAAAhALaDOJL+AAAA4QEAABMAAAAAAAAAAAAAAAAA&#10;AAAAAFtDb250ZW50X1R5cGVzXS54bWxQSwECLQAUAAYACAAAACEAOP0h/9YAAACUAQAACwAAAAAA&#10;AAAAAAAAAAAvAQAAX3JlbHMvLnJlbHNQSwECLQAUAAYACAAAACEAT9haZHQCAAA1BQAADgAAAAAA&#10;AAAAAAAAAAAuAgAAZHJzL2Uyb0RvYy54bWxQSwECLQAUAAYACAAAACEANWFhWN4AAAAMAQAADwAA&#10;AAAAAAAAAAAAAADOBAAAZHJzL2Rvd25yZXYueG1sUEsFBgAAAAAEAAQA8wAAANkFAAAAAA==&#10;" fillcolor="white [3201]" strokecolor="#4bacc6 [3208]" strokeweight="2pt">
                <v:textbox>
                  <w:txbxContent>
                    <w:p w14:paraId="68941931" w14:textId="777D9003" w:rsidR="00DC672C" w:rsidRDefault="009423AC" w:rsidP="009423AC">
                      <w:pPr>
                        <w:spacing w:after="0"/>
                      </w:pPr>
                      <w:r w:rsidRPr="009423AC">
                        <w:rPr>
                          <w:noProof/>
                        </w:rPr>
                        <w:drawing>
                          <wp:inline distT="0" distB="0" distL="0" distR="0" wp14:anchorId="10E1BA9A" wp14:editId="3EC06F60">
                            <wp:extent cx="1440180" cy="9525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inline>
                        </w:drawing>
                      </w:r>
                      <w:r w:rsidR="004F30D6" w:rsidRPr="00D83C8F">
                        <w:rPr>
                          <w:rFonts w:ascii="Segoe UI" w:hAnsi="Segoe UI" w:cs="Segoe UI"/>
                          <w:b/>
                          <w:sz w:val="28"/>
                          <w:szCs w:val="28"/>
                        </w:rPr>
                        <w:t>School Plan for Shared Student Achievement</w:t>
                      </w:r>
                    </w:p>
                    <w:p w14:paraId="1050F7D2" w14:textId="3E067F67" w:rsidR="004F30D6" w:rsidRDefault="004F30D6" w:rsidP="004F30D6">
                      <w:pPr>
                        <w:spacing w:after="0"/>
                        <w:rPr>
                          <w:rFonts w:ascii="Segoe UI" w:hAnsi="Segoe UI" w:cs="Segoe UI"/>
                        </w:rPr>
                      </w:pPr>
                      <w:r w:rsidRPr="00CB004F">
                        <w:rPr>
                          <w:rFonts w:ascii="Segoe UI" w:hAnsi="Segoe UI" w:cs="Segoe UI"/>
                          <w:b/>
                        </w:rPr>
                        <w:t>What is it?</w:t>
                      </w:r>
                      <w:r w:rsidRPr="00CB004F">
                        <w:rPr>
                          <w:rFonts w:ascii="Segoe UI" w:hAnsi="Segoe UI" w:cs="Segoe UI"/>
                        </w:rPr>
                        <w:t xml:space="preserve"> </w:t>
                      </w:r>
                    </w:p>
                    <w:p w14:paraId="1B2A3A2D" w14:textId="50A6A371" w:rsidR="005F5246" w:rsidRPr="00CB004F" w:rsidRDefault="009407FF" w:rsidP="00963D41">
                      <w:pPr>
                        <w:spacing w:after="0" w:line="240" w:lineRule="auto"/>
                        <w:rPr>
                          <w:rFonts w:ascii="Segoe UI" w:hAnsi="Segoe UI" w:cs="Segoe UI"/>
                        </w:rPr>
                      </w:pPr>
                      <w:r>
                        <w:rPr>
                          <w:rFonts w:ascii="Segoe UI" w:hAnsi="Segoe UI" w:cs="Segoe UI"/>
                        </w:rPr>
                        <w:t xml:space="preserve">This is a plan that describes how </w:t>
                      </w:r>
                      <w:r w:rsidR="00EC3ADF" w:rsidRPr="00EC3ADF">
                        <w:rPr>
                          <w:rFonts w:ascii="Segoe UI" w:hAnsi="Segoe UI" w:cs="Segoe UI"/>
                          <w:b/>
                          <w:i/>
                          <w:color w:val="FF0000"/>
                        </w:rPr>
                        <w:t>Continental Colony</w:t>
                      </w:r>
                      <w:r>
                        <w:rPr>
                          <w:rFonts w:ascii="Segoe UI" w:hAnsi="Segoe UI" w:cs="Segoe UI"/>
                        </w:rPr>
                        <w:t xml:space="preserve"> will provide opportunities to improve family engagement to support student learning. </w:t>
                      </w:r>
                      <w:r w:rsidR="00EC3ADF" w:rsidRPr="00EC3ADF">
                        <w:rPr>
                          <w:rFonts w:ascii="Segoe UI" w:hAnsi="Segoe UI" w:cs="Segoe UI"/>
                          <w:b/>
                          <w:i/>
                          <w:color w:val="FF0000"/>
                        </w:rPr>
                        <w:t>Continental Colony</w:t>
                      </w:r>
                      <w:r>
                        <w:rPr>
                          <w:rFonts w:ascii="Segoe UI" w:hAnsi="Segoe UI" w:cs="Segoe UI"/>
                        </w:rPr>
                        <w:t xml:space="preserve"> values the contributions and involvement of parents to establish</w:t>
                      </w:r>
                      <w:r w:rsidR="00274A75">
                        <w:rPr>
                          <w:rFonts w:ascii="Segoe UI" w:hAnsi="Segoe UI" w:cs="Segoe UI"/>
                        </w:rPr>
                        <w:t xml:space="preserve"> </w:t>
                      </w:r>
                      <w:r>
                        <w:rPr>
                          <w:rFonts w:ascii="Segoe UI" w:hAnsi="Segoe UI" w:cs="Segoe UI"/>
                        </w:rPr>
                        <w:t xml:space="preserve">an equal </w:t>
                      </w:r>
                      <w:r w:rsidR="00CB5350">
                        <w:rPr>
                          <w:rFonts w:ascii="Segoe UI" w:hAnsi="Segoe UI" w:cs="Segoe UI"/>
                        </w:rPr>
                        <w:t xml:space="preserve">partnership for the common </w:t>
                      </w:r>
                      <w:r w:rsidR="00CB5350" w:rsidRPr="00CB5350">
                        <w:rPr>
                          <w:rFonts w:ascii="Segoe UI" w:hAnsi="Segoe UI" w:cs="Segoe UI"/>
                        </w:rPr>
                        <w:t xml:space="preserve">goal of improving student achievement. This plan describes the different ways that </w:t>
                      </w:r>
                      <w:r w:rsidR="00CB5350">
                        <w:rPr>
                          <w:rFonts w:ascii="Segoe UI" w:hAnsi="Segoe UI" w:cs="Segoe UI"/>
                        </w:rPr>
                        <w:t>Centennial Academy</w:t>
                      </w:r>
                      <w:r w:rsidR="00CB5350" w:rsidRPr="00CB5350">
                        <w:rPr>
                          <w:rFonts w:ascii="Segoe UI" w:hAnsi="Segoe UI" w:cs="Segoe UI"/>
                        </w:rPr>
                        <w:t xml:space="preserve"> will support parent engagement and how parents can help plan and participate in activities and events to promote student learning at school and at home.</w:t>
                      </w:r>
                    </w:p>
                    <w:p w14:paraId="1050F7D3" w14:textId="77777777" w:rsidR="004F30D6" w:rsidRPr="00FF569F" w:rsidRDefault="004F30D6" w:rsidP="004F30D6">
                      <w:pPr>
                        <w:spacing w:after="0"/>
                        <w:rPr>
                          <w:rFonts w:ascii="Segoe UI" w:hAnsi="Segoe UI" w:cs="Segoe UI"/>
                          <w:b/>
                          <w:sz w:val="14"/>
                        </w:rPr>
                      </w:pPr>
                    </w:p>
                    <w:p w14:paraId="1050F7D4" w14:textId="1A526EF5" w:rsidR="004F30D6" w:rsidRDefault="004F30D6" w:rsidP="004F30D6">
                      <w:pPr>
                        <w:spacing w:after="0"/>
                        <w:rPr>
                          <w:rFonts w:ascii="Segoe UI" w:hAnsi="Segoe UI" w:cs="Segoe UI"/>
                        </w:rPr>
                      </w:pPr>
                      <w:r w:rsidRPr="00CB004F">
                        <w:rPr>
                          <w:rFonts w:ascii="Segoe UI" w:hAnsi="Segoe UI" w:cs="Segoe UI"/>
                          <w:b/>
                        </w:rPr>
                        <w:t xml:space="preserve">How </w:t>
                      </w:r>
                      <w:r>
                        <w:rPr>
                          <w:rFonts w:ascii="Segoe UI" w:hAnsi="Segoe UI" w:cs="Segoe UI"/>
                          <w:b/>
                        </w:rPr>
                        <w:t>is</w:t>
                      </w:r>
                      <w:r w:rsidRPr="00CB004F">
                        <w:rPr>
                          <w:rFonts w:ascii="Segoe UI" w:hAnsi="Segoe UI" w:cs="Segoe UI"/>
                          <w:b/>
                        </w:rPr>
                        <w:t xml:space="preserve"> it developed?</w:t>
                      </w:r>
                      <w:r w:rsidRPr="00CB004F">
                        <w:rPr>
                          <w:rFonts w:ascii="Segoe UI" w:hAnsi="Segoe UI" w:cs="Segoe UI"/>
                        </w:rPr>
                        <w:t xml:space="preserve"> </w:t>
                      </w:r>
                    </w:p>
                    <w:p w14:paraId="722A950A" w14:textId="47EF2CE1" w:rsidR="00274A75" w:rsidRPr="00CB004F" w:rsidRDefault="00EC3ADF" w:rsidP="00963D41">
                      <w:pPr>
                        <w:spacing w:after="0" w:line="240" w:lineRule="auto"/>
                        <w:rPr>
                          <w:rFonts w:ascii="Segoe UI" w:hAnsi="Segoe UI" w:cs="Segoe UI"/>
                        </w:rPr>
                      </w:pPr>
                      <w:r>
                        <w:rPr>
                          <w:rFonts w:ascii="Segoe UI" w:hAnsi="Segoe UI" w:cs="Segoe UI"/>
                          <w:b/>
                          <w:i/>
                          <w:color w:val="FF0000"/>
                        </w:rPr>
                        <w:t>Continental Colony</w:t>
                      </w:r>
                      <w:r w:rsidR="00CB5350">
                        <w:rPr>
                          <w:rFonts w:ascii="Segoe UI" w:hAnsi="Segoe UI" w:cs="Segoe UI"/>
                        </w:rPr>
                        <w:t xml:space="preserve"> </w:t>
                      </w:r>
                      <w:r w:rsidR="00CB5350" w:rsidRPr="00CB5350">
                        <w:rPr>
                          <w:rFonts w:ascii="Segoe UI" w:hAnsi="Segoe UI" w:cs="Segoe UI"/>
                        </w:rPr>
                        <w:t xml:space="preserve">invited all parents to attend our </w:t>
                      </w:r>
                      <w:r w:rsidR="00CB5350">
                        <w:rPr>
                          <w:rFonts w:ascii="Segoe UI" w:hAnsi="Segoe UI" w:cs="Segoe UI"/>
                        </w:rPr>
                        <w:t>School</w:t>
                      </w:r>
                      <w:r w:rsidR="003F2577">
                        <w:rPr>
                          <w:rFonts w:ascii="Segoe UI" w:hAnsi="Segoe UI" w:cs="Segoe UI"/>
                        </w:rPr>
                        <w:t xml:space="preserve"> W</w:t>
                      </w:r>
                      <w:r w:rsidR="00CB5350">
                        <w:rPr>
                          <w:rFonts w:ascii="Segoe UI" w:hAnsi="Segoe UI" w:cs="Segoe UI"/>
                        </w:rPr>
                        <w:t xml:space="preserve">ide Planning and Budget meeting to </w:t>
                      </w:r>
                      <w:r w:rsidR="00CB5350" w:rsidRPr="00CB5350">
                        <w:rPr>
                          <w:rFonts w:ascii="Segoe UI" w:hAnsi="Segoe UI" w:cs="Segoe UI"/>
                        </w:rPr>
                        <w:t>review and revise this parental involvement policy, our school-parent compact and the parental involvement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involvement. Parents can also give feedback during several parent meetings and activities during the school year.</w:t>
                      </w:r>
                    </w:p>
                    <w:p w14:paraId="1050F7D5" w14:textId="77777777" w:rsidR="004F30D6" w:rsidRPr="00FF569F" w:rsidRDefault="004F30D6" w:rsidP="004F30D6">
                      <w:pPr>
                        <w:spacing w:after="0"/>
                        <w:rPr>
                          <w:rFonts w:ascii="Segoe UI" w:hAnsi="Segoe UI" w:cs="Segoe UI"/>
                          <w:b/>
                          <w:sz w:val="14"/>
                        </w:rPr>
                      </w:pPr>
                    </w:p>
                    <w:p w14:paraId="1050F7D6" w14:textId="67776CFE" w:rsidR="004F30D6" w:rsidRDefault="004F30D6" w:rsidP="004F30D6">
                      <w:pPr>
                        <w:spacing w:after="0"/>
                        <w:rPr>
                          <w:rFonts w:ascii="Segoe UI" w:hAnsi="Segoe UI" w:cs="Segoe UI"/>
                        </w:rPr>
                      </w:pPr>
                      <w:r w:rsidRPr="00CB004F">
                        <w:rPr>
                          <w:rFonts w:ascii="Segoe UI" w:hAnsi="Segoe UI" w:cs="Segoe UI"/>
                          <w:b/>
                        </w:rPr>
                        <w:t>Who is it for?</w:t>
                      </w:r>
                      <w:r w:rsidRPr="00CB004F">
                        <w:rPr>
                          <w:rFonts w:ascii="Segoe UI" w:hAnsi="Segoe UI" w:cs="Segoe UI"/>
                        </w:rPr>
                        <w:t xml:space="preserve"> </w:t>
                      </w:r>
                    </w:p>
                    <w:p w14:paraId="015994C5" w14:textId="5F6270CA" w:rsidR="003F2577" w:rsidRDefault="003F2577" w:rsidP="00963D41">
                      <w:pPr>
                        <w:spacing w:after="0" w:line="240" w:lineRule="auto"/>
                        <w:rPr>
                          <w:rFonts w:ascii="Segoe UI" w:hAnsi="Segoe UI" w:cs="Segoe UI"/>
                        </w:rPr>
                      </w:pPr>
                      <w:r w:rsidRPr="003F2577">
                        <w:rPr>
                          <w:rFonts w:ascii="Segoe UI" w:hAnsi="Segoe UI" w:cs="Segoe UI"/>
                        </w:rPr>
                        <w:t xml:space="preserve">All students participating in the Title I, Part A program, and their families, are encouraged and invited to fully participate in the opportunities described in this plan. </w:t>
                      </w:r>
                      <w:r w:rsidR="00EC3ADF" w:rsidRPr="00EC3ADF">
                        <w:rPr>
                          <w:rFonts w:ascii="Segoe UI" w:hAnsi="Segoe UI" w:cs="Segoe UI"/>
                          <w:b/>
                          <w:i/>
                          <w:color w:val="FF0000"/>
                        </w:rPr>
                        <w:t>Continental Colony</w:t>
                      </w:r>
                      <w:r w:rsidRPr="003F2577">
                        <w:rPr>
                          <w:rFonts w:ascii="Segoe UI" w:hAnsi="Segoe UI" w:cs="Segoe UI"/>
                        </w:rPr>
                        <w:t xml:space="preserve"> will provide full opportunity for the participation of parents with limited English, parents with disabilities and parents of migratory children.</w:t>
                      </w:r>
                    </w:p>
                    <w:p w14:paraId="1050F7D7" w14:textId="77777777" w:rsidR="004F30D6" w:rsidRPr="00FF569F" w:rsidRDefault="004F30D6" w:rsidP="004F30D6">
                      <w:pPr>
                        <w:spacing w:after="0"/>
                        <w:rPr>
                          <w:rFonts w:ascii="Segoe UI" w:hAnsi="Segoe UI" w:cs="Segoe UI"/>
                          <w:sz w:val="14"/>
                        </w:rPr>
                      </w:pPr>
                    </w:p>
                    <w:p w14:paraId="1050F7D8" w14:textId="6B9D2AC1" w:rsidR="00C87CA8" w:rsidRDefault="007C1213" w:rsidP="00C87CA8">
                      <w:pPr>
                        <w:spacing w:after="0"/>
                        <w:rPr>
                          <w:rFonts w:ascii="Segoe UI" w:hAnsi="Segoe UI" w:cs="Segoe UI"/>
                        </w:rPr>
                      </w:pPr>
                      <w:r>
                        <w:rPr>
                          <w:rFonts w:ascii="Segoe UI" w:hAnsi="Segoe UI" w:cs="Segoe UI"/>
                          <w:b/>
                        </w:rPr>
                        <w:t>Where is it available?</w:t>
                      </w:r>
                      <w:r w:rsidR="004F30D6">
                        <w:rPr>
                          <w:rFonts w:ascii="Segoe UI" w:hAnsi="Segoe UI" w:cs="Segoe UI"/>
                        </w:rPr>
                        <w:t xml:space="preserve"> </w:t>
                      </w:r>
                    </w:p>
                    <w:p w14:paraId="1050F7E7" w14:textId="3D1CB976" w:rsidR="00DE2D59" w:rsidRDefault="003F2577" w:rsidP="00963D41">
                      <w:pPr>
                        <w:spacing w:after="0" w:line="240" w:lineRule="auto"/>
                      </w:pPr>
                      <w:r>
                        <w:rPr>
                          <w:rFonts w:ascii="Segoe UI" w:hAnsi="Segoe UI" w:cs="Segoe UI"/>
                        </w:rPr>
                        <w:t>T</w:t>
                      </w:r>
                      <w:r w:rsidRPr="003F2577">
                        <w:rPr>
                          <w:rFonts w:ascii="Segoe UI" w:hAnsi="Segoe UI" w:cs="Segoe UI"/>
                        </w:rPr>
                        <w:t xml:space="preserve">he plan is </w:t>
                      </w:r>
                      <w:r>
                        <w:rPr>
                          <w:rFonts w:ascii="Segoe UI" w:hAnsi="Segoe UI" w:cs="Segoe UI"/>
                        </w:rPr>
                        <w:t>posted to the school Website, emailed to all parents, distributed at the Annual Title I meeting</w:t>
                      </w:r>
                      <w:r w:rsidR="00EC3ADF">
                        <w:rPr>
                          <w:rFonts w:ascii="Segoe UI" w:hAnsi="Segoe UI" w:cs="Segoe UI"/>
                        </w:rPr>
                        <w:t xml:space="preserve"> and in the Front Office</w:t>
                      </w:r>
                      <w:r>
                        <w:rPr>
                          <w:rFonts w:ascii="Segoe UI" w:hAnsi="Segoe UI" w:cs="Segoe UI"/>
                        </w:rPr>
                        <w:t xml:space="preserve">. </w:t>
                      </w:r>
                      <w:r w:rsidRPr="003F2577">
                        <w:rPr>
                          <w:rFonts w:ascii="Segoe UI" w:hAnsi="Segoe UI" w:cs="Segoe UI"/>
                        </w:rPr>
                        <w:t xml:space="preserve">Parents can also retrieve a copy in the Parent Resource </w:t>
                      </w:r>
                      <w:r w:rsidR="00963D41">
                        <w:rPr>
                          <w:rFonts w:ascii="Segoe UI" w:hAnsi="Segoe UI" w:cs="Segoe UI"/>
                        </w:rPr>
                        <w:t>Center</w:t>
                      </w:r>
                      <w:r w:rsidR="00F07C34">
                        <w:rPr>
                          <w:rFonts w:ascii="Segoe UI" w:hAnsi="Segoe UI" w:cs="Segoe UI"/>
                        </w:rPr>
                        <w:t xml:space="preserve"> located </w:t>
                      </w:r>
                      <w:r w:rsidR="00EC3ADF">
                        <w:rPr>
                          <w:rFonts w:ascii="Segoe UI" w:hAnsi="Segoe UI" w:cs="Segoe UI"/>
                        </w:rPr>
                        <w:t>on the lower level by the Kindergarten Cluster in room 1032.</w:t>
                      </w:r>
                    </w:p>
                  </w:txbxContent>
                </v:textbox>
                <w10:wrap anchory="page"/>
              </v:shape>
            </w:pict>
          </mc:Fallback>
        </mc:AlternateContent>
      </w:r>
    </w:p>
    <w:p w14:paraId="1050F6EF" w14:textId="77777777" w:rsidR="003218AF" w:rsidRDefault="003218AF" w:rsidP="003218AF">
      <w:pPr>
        <w:spacing w:after="0"/>
        <w:jc w:val="center"/>
        <w:rPr>
          <w:rFonts w:ascii="Segoe UI" w:hAnsi="Segoe UI" w:cs="Segoe UI"/>
          <w:i/>
        </w:rPr>
      </w:pPr>
    </w:p>
    <w:p w14:paraId="1050F6F0" w14:textId="77777777" w:rsidR="003218AF" w:rsidRDefault="003218AF" w:rsidP="003218AF">
      <w:pPr>
        <w:spacing w:after="0"/>
        <w:jc w:val="center"/>
        <w:rPr>
          <w:rFonts w:ascii="Segoe UI" w:hAnsi="Segoe UI" w:cs="Segoe UI"/>
          <w:i/>
        </w:rPr>
      </w:pPr>
    </w:p>
    <w:p w14:paraId="1050F6F1" w14:textId="77777777" w:rsidR="003218AF" w:rsidRDefault="003218AF" w:rsidP="003218AF">
      <w:pPr>
        <w:spacing w:after="0"/>
        <w:jc w:val="center"/>
        <w:rPr>
          <w:rFonts w:ascii="Segoe UI" w:hAnsi="Segoe UI" w:cs="Segoe UI"/>
          <w:i/>
        </w:rPr>
      </w:pPr>
    </w:p>
    <w:p w14:paraId="1050F6F2" w14:textId="77777777" w:rsidR="003218AF" w:rsidRDefault="003218AF" w:rsidP="003218AF">
      <w:pPr>
        <w:spacing w:after="0"/>
        <w:jc w:val="center"/>
        <w:rPr>
          <w:rFonts w:ascii="Segoe UI" w:hAnsi="Segoe UI" w:cs="Segoe UI"/>
          <w:i/>
        </w:rPr>
      </w:pPr>
    </w:p>
    <w:p w14:paraId="1050F6F3" w14:textId="77777777" w:rsidR="003218AF" w:rsidRDefault="003218AF" w:rsidP="003218AF">
      <w:pPr>
        <w:spacing w:after="0"/>
        <w:jc w:val="center"/>
        <w:rPr>
          <w:rFonts w:ascii="Segoe UI" w:hAnsi="Segoe UI" w:cs="Segoe UI"/>
          <w:i/>
        </w:rPr>
      </w:pPr>
    </w:p>
    <w:p w14:paraId="1050F6F4" w14:textId="77777777" w:rsidR="003218AF" w:rsidRDefault="003218AF" w:rsidP="003218AF">
      <w:pPr>
        <w:spacing w:after="0"/>
        <w:jc w:val="center"/>
        <w:rPr>
          <w:rFonts w:ascii="Segoe UI" w:hAnsi="Segoe UI" w:cs="Segoe UI"/>
          <w:i/>
        </w:rPr>
      </w:pPr>
    </w:p>
    <w:p w14:paraId="1050F6F5" w14:textId="77777777" w:rsidR="003218AF" w:rsidRDefault="003218AF" w:rsidP="003218AF">
      <w:pPr>
        <w:spacing w:after="0"/>
        <w:jc w:val="center"/>
        <w:rPr>
          <w:rFonts w:ascii="Segoe UI" w:hAnsi="Segoe UI" w:cs="Segoe UI"/>
          <w:i/>
        </w:rPr>
      </w:pPr>
    </w:p>
    <w:p w14:paraId="1050F6F6" w14:textId="77777777" w:rsidR="003218AF" w:rsidRDefault="003218AF" w:rsidP="003218AF">
      <w:pPr>
        <w:spacing w:after="0"/>
        <w:jc w:val="center"/>
        <w:rPr>
          <w:rFonts w:ascii="Segoe UI" w:hAnsi="Segoe UI" w:cs="Segoe UI"/>
          <w:i/>
        </w:rPr>
      </w:pPr>
    </w:p>
    <w:p w14:paraId="1050F6F7" w14:textId="77777777" w:rsidR="003218AF" w:rsidRDefault="003218AF" w:rsidP="003218AF">
      <w:pPr>
        <w:spacing w:after="0"/>
        <w:jc w:val="center"/>
        <w:rPr>
          <w:rFonts w:ascii="Segoe UI" w:hAnsi="Segoe UI" w:cs="Segoe UI"/>
          <w:i/>
        </w:rPr>
      </w:pPr>
    </w:p>
    <w:p w14:paraId="1050F6F8" w14:textId="77777777" w:rsidR="003218AF" w:rsidRDefault="003218AF" w:rsidP="003218AF">
      <w:pPr>
        <w:spacing w:after="0"/>
        <w:jc w:val="center"/>
        <w:rPr>
          <w:rFonts w:ascii="Segoe UI" w:hAnsi="Segoe UI" w:cs="Segoe UI"/>
          <w:i/>
        </w:rPr>
      </w:pPr>
    </w:p>
    <w:p w14:paraId="1050F6F9" w14:textId="77777777" w:rsidR="003218AF" w:rsidRDefault="003218AF" w:rsidP="003218AF">
      <w:pPr>
        <w:spacing w:after="0"/>
        <w:jc w:val="center"/>
        <w:rPr>
          <w:rFonts w:ascii="Segoe UI" w:hAnsi="Segoe UI" w:cs="Segoe UI"/>
          <w:i/>
        </w:rPr>
      </w:pPr>
    </w:p>
    <w:p w14:paraId="1050F6FA" w14:textId="77777777" w:rsidR="003218AF" w:rsidRDefault="003218AF" w:rsidP="003218AF">
      <w:pPr>
        <w:spacing w:after="0"/>
        <w:jc w:val="center"/>
        <w:rPr>
          <w:rFonts w:ascii="Segoe UI" w:hAnsi="Segoe UI" w:cs="Segoe UI"/>
          <w:i/>
        </w:rPr>
      </w:pPr>
    </w:p>
    <w:p w14:paraId="1050F6FB" w14:textId="77777777" w:rsidR="003218AF" w:rsidRDefault="003218AF" w:rsidP="003218AF">
      <w:pPr>
        <w:spacing w:after="0"/>
        <w:jc w:val="center"/>
        <w:rPr>
          <w:rFonts w:ascii="Segoe UI" w:hAnsi="Segoe UI" w:cs="Segoe UI"/>
          <w:i/>
        </w:rPr>
      </w:pPr>
    </w:p>
    <w:p w14:paraId="1050F6FC" w14:textId="77777777" w:rsidR="003218AF" w:rsidRDefault="003218AF" w:rsidP="003218AF">
      <w:pPr>
        <w:spacing w:after="0"/>
        <w:jc w:val="center"/>
        <w:rPr>
          <w:rFonts w:ascii="Segoe UI" w:hAnsi="Segoe UI" w:cs="Segoe UI"/>
          <w:i/>
        </w:rPr>
      </w:pPr>
    </w:p>
    <w:p w14:paraId="1050F6FD"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1050F6FE" w14:textId="77777777" w:rsidR="00FF569F" w:rsidRDefault="00FF569F"/>
    <w:p w14:paraId="1050F6FF" w14:textId="77777777" w:rsidR="001A355E" w:rsidRDefault="001A355E"/>
    <w:p w14:paraId="1050F700" w14:textId="77777777" w:rsidR="001A355E" w:rsidRDefault="001A355E"/>
    <w:p w14:paraId="1050F701" w14:textId="77777777" w:rsidR="00DE2D59" w:rsidRDefault="00DE2D59"/>
    <w:p w14:paraId="1050F702" w14:textId="77777777" w:rsidR="00DE2D59" w:rsidRDefault="00DE2D59"/>
    <w:p w14:paraId="1050F703" w14:textId="77777777" w:rsidR="00DE2D59" w:rsidRDefault="00DE2D59"/>
    <w:p w14:paraId="1050F704" w14:textId="77777777" w:rsidR="00DE2D59" w:rsidRDefault="00DE2D59"/>
    <w:p w14:paraId="1050F705" w14:textId="76E90B1A" w:rsidR="00DE2D59" w:rsidRDefault="00717D71">
      <w:r>
        <w:t xml:space="preserve"> </w:t>
      </w:r>
    </w:p>
    <w:p w14:paraId="1050F706" w14:textId="7A6F75A0" w:rsidR="001A355E" w:rsidRDefault="001A355E"/>
    <w:p w14:paraId="1050F707" w14:textId="5A952529"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1050F79B" wp14:editId="1FBCD915">
                <wp:simplePos x="0" y="0"/>
                <wp:positionH relativeFrom="column">
                  <wp:posOffset>-236220</wp:posOffset>
                </wp:positionH>
                <wp:positionV relativeFrom="paragraph">
                  <wp:posOffset>-129540</wp:posOffset>
                </wp:positionV>
                <wp:extent cx="3284220" cy="3284220"/>
                <wp:effectExtent l="0" t="0" r="11430" b="11430"/>
                <wp:wrapNone/>
                <wp:docPr id="24" name="Text Box 24"/>
                <wp:cNvGraphicFramePr/>
                <a:graphic xmlns:a="http://schemas.openxmlformats.org/drawingml/2006/main">
                  <a:graphicData uri="http://schemas.microsoft.com/office/word/2010/wordprocessingShape">
                    <wps:wsp>
                      <wps:cNvSpPr txBox="1"/>
                      <wps:spPr>
                        <a:xfrm>
                          <a:off x="0" y="0"/>
                          <a:ext cx="3284220" cy="328422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7E8" w14:textId="31AC2786" w:rsidR="004F30D6" w:rsidRPr="00451AA2" w:rsidRDefault="005F5246" w:rsidP="002F3DBC">
                            <w:pPr>
                              <w:shd w:val="clear" w:color="auto" w:fill="FFFFFF" w:themeFill="background1"/>
                              <w:spacing w:after="0"/>
                              <w:jc w:val="center"/>
                              <w:rPr>
                                <w:rFonts w:ascii="Segoe UI" w:hAnsi="Segoe UI" w:cs="Segoe UI"/>
                                <w:b/>
                                <w:i/>
                                <w:color w:val="FF0000"/>
                                <w:sz w:val="24"/>
                                <w:szCs w:val="24"/>
                              </w:rPr>
                            </w:pPr>
                            <w:r w:rsidRPr="00451AA2">
                              <w:rPr>
                                <w:rFonts w:ascii="Segoe UI" w:hAnsi="Segoe UI" w:cs="Segoe UI"/>
                                <w:b/>
                                <w:i/>
                                <w:color w:val="FF0000"/>
                                <w:sz w:val="24"/>
                                <w:szCs w:val="24"/>
                              </w:rPr>
                              <w:t>2015-2016 District Goal</w:t>
                            </w:r>
                          </w:p>
                          <w:p w14:paraId="0734956B" w14:textId="005E1F4F"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5A95F898" wp14:editId="4A0544AB">
                                  <wp:extent cx="3093720" cy="1089660"/>
                                  <wp:effectExtent l="0" t="0" r="0" b="0"/>
                                  <wp:docPr id="8" name="Picture 8"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95703" cy="1090358"/>
                                          </a:xfrm>
                                          <a:prstGeom prst="rect">
                                            <a:avLst/>
                                          </a:prstGeom>
                                          <a:noFill/>
                                          <a:ln>
                                            <a:noFill/>
                                          </a:ln>
                                        </pic:spPr>
                                      </pic:pic>
                                    </a:graphicData>
                                  </a:graphic>
                                </wp:inline>
                              </w:drawing>
                            </w:r>
                          </w:p>
                          <w:p w14:paraId="6DE89DC7" w14:textId="77777777" w:rsidR="002F3DBC" w:rsidRPr="002F3DBC" w:rsidRDefault="002F3DBC" w:rsidP="002F3DBC">
                            <w:pPr>
                              <w:shd w:val="clear" w:color="auto" w:fill="FFFFFF" w:themeFill="background1"/>
                              <w:spacing w:after="0"/>
                              <w:jc w:val="center"/>
                              <w:rPr>
                                <w:rFonts w:ascii="Segoe UI" w:hAnsi="Segoe UI" w:cs="Segoe UI"/>
                                <w:b/>
                                <w:color w:val="FF0000"/>
                                <w:sz w:val="16"/>
                                <w:szCs w:val="16"/>
                              </w:rPr>
                            </w:pPr>
                          </w:p>
                          <w:p w14:paraId="1050F7ED" w14:textId="31C100BF" w:rsidR="00351601" w:rsidRPr="002F3DBC" w:rsidRDefault="005F5246" w:rsidP="002F3DBC">
                            <w:pPr>
                              <w:shd w:val="clear" w:color="auto" w:fill="FFFFFF" w:themeFill="background1"/>
                              <w:spacing w:after="0"/>
                              <w:jc w:val="center"/>
                              <w:rPr>
                                <w:rFonts w:ascii="Segoe UI" w:hAnsi="Segoe UI" w:cs="Segoe UI"/>
                                <w:b/>
                                <w:sz w:val="24"/>
                                <w:szCs w:val="24"/>
                              </w:rPr>
                            </w:pPr>
                            <w:r w:rsidRPr="002F3DBC">
                              <w:rPr>
                                <w:rFonts w:ascii="Segoe UI" w:hAnsi="Segoe UI" w:cs="Segoe UI"/>
                                <w:b/>
                                <w:color w:val="FF0000"/>
                                <w:sz w:val="24"/>
                                <w:szCs w:val="24"/>
                              </w:rPr>
                              <w:t>2015</w:t>
                            </w:r>
                            <w:r w:rsidR="003741F5" w:rsidRPr="002F3DBC">
                              <w:rPr>
                                <w:rFonts w:ascii="Segoe UI" w:hAnsi="Segoe UI" w:cs="Segoe UI"/>
                                <w:b/>
                                <w:color w:val="FF0000"/>
                                <w:sz w:val="24"/>
                                <w:szCs w:val="24"/>
                              </w:rPr>
                              <w:t>-201</w:t>
                            </w:r>
                            <w:r w:rsidRPr="002F3DBC">
                              <w:rPr>
                                <w:rFonts w:ascii="Segoe UI" w:hAnsi="Segoe UI" w:cs="Segoe UI"/>
                                <w:b/>
                                <w:color w:val="FF0000"/>
                                <w:sz w:val="24"/>
                                <w:szCs w:val="24"/>
                              </w:rPr>
                              <w:t>6</w:t>
                            </w:r>
                            <w:r w:rsidR="00351601" w:rsidRPr="002F3DBC">
                              <w:rPr>
                                <w:rFonts w:ascii="Segoe UI" w:hAnsi="Segoe UI" w:cs="Segoe UI"/>
                                <w:b/>
                                <w:color w:val="FF0000"/>
                                <w:sz w:val="24"/>
                                <w:szCs w:val="24"/>
                              </w:rPr>
                              <w:t xml:space="preserve"> </w:t>
                            </w:r>
                            <w:r w:rsidR="00EC3ADF">
                              <w:rPr>
                                <w:rFonts w:ascii="Segoe UI" w:hAnsi="Segoe UI" w:cs="Segoe UI"/>
                                <w:b/>
                                <w:color w:val="FF0000"/>
                              </w:rPr>
                              <w:t>Continental Colony</w:t>
                            </w:r>
                            <w:r w:rsidR="00351601" w:rsidRPr="002F3DBC">
                              <w:rPr>
                                <w:rFonts w:ascii="Segoe UI" w:hAnsi="Segoe UI" w:cs="Segoe UI"/>
                                <w:b/>
                                <w:color w:val="FF0000"/>
                                <w:sz w:val="24"/>
                                <w:szCs w:val="24"/>
                              </w:rPr>
                              <w:t xml:space="preserve"> Goals</w:t>
                            </w:r>
                          </w:p>
                          <w:p w14:paraId="26633DDE" w14:textId="13CB0A68" w:rsidR="00F07C34" w:rsidRPr="00F07C34" w:rsidRDefault="00F07C34" w:rsidP="00451AA2">
                            <w:pPr>
                              <w:shd w:val="clear" w:color="auto" w:fill="FFFFFF" w:themeFill="background1"/>
                              <w:spacing w:after="0" w:line="240" w:lineRule="auto"/>
                              <w:jc w:val="both"/>
                              <w:rPr>
                                <w:rFonts w:ascii="Segoe UI" w:eastAsia="Calibri" w:hAnsi="Segoe UI" w:cs="Segoe UI"/>
                              </w:rPr>
                            </w:pPr>
                            <w:r w:rsidRPr="00EF2C4A">
                              <w:rPr>
                                <w:rFonts w:ascii="Segoe UI" w:eastAsia="Calibri" w:hAnsi="Segoe UI" w:cs="Segoe UI"/>
                              </w:rPr>
                              <w:t xml:space="preserve">Increase the mathematics proficiency </w:t>
                            </w:r>
                            <w:r w:rsidR="009B3FFF" w:rsidRPr="00EF2C4A">
                              <w:rPr>
                                <w:rFonts w:ascii="Segoe UI" w:eastAsia="Calibri" w:hAnsi="Segoe UI" w:cs="Segoe UI"/>
                              </w:rPr>
                              <w:t xml:space="preserve">as defined by the internal Computer Adaptive Assessment data for Meeting/Exceeding Standards by 10% percentage points. </w:t>
                            </w:r>
                          </w:p>
                          <w:p w14:paraId="1D405D95" w14:textId="77777777" w:rsidR="009B3FFF" w:rsidRPr="00451AA2" w:rsidRDefault="009B3FFF" w:rsidP="00451AA2">
                            <w:pPr>
                              <w:shd w:val="clear" w:color="auto" w:fill="FFFFFF" w:themeFill="background1"/>
                              <w:spacing w:after="0" w:line="240" w:lineRule="auto"/>
                              <w:jc w:val="both"/>
                              <w:rPr>
                                <w:rFonts w:ascii="Segoe UI" w:eastAsia="Calibri" w:hAnsi="Segoe UI" w:cs="Segoe UI"/>
                                <w:sz w:val="16"/>
                                <w:szCs w:val="16"/>
                              </w:rPr>
                            </w:pPr>
                          </w:p>
                          <w:p w14:paraId="4146B42D" w14:textId="134DFBFD" w:rsidR="002914D3" w:rsidRPr="00EF2C4A" w:rsidRDefault="00F07C34" w:rsidP="00451AA2">
                            <w:pPr>
                              <w:shd w:val="clear" w:color="auto" w:fill="FFFFFF" w:themeFill="background1"/>
                              <w:spacing w:after="0" w:line="240" w:lineRule="auto"/>
                              <w:jc w:val="both"/>
                              <w:rPr>
                                <w:rFonts w:ascii="Segoe UI" w:hAnsi="Segoe UI" w:cs="Segoe UI"/>
                                <w:b/>
                              </w:rPr>
                            </w:pPr>
                            <w:r w:rsidRPr="00F07C34">
                              <w:rPr>
                                <w:rFonts w:ascii="Segoe UI" w:eastAsia="Calibri" w:hAnsi="Segoe UI" w:cs="Segoe UI"/>
                              </w:rPr>
                              <w:t xml:space="preserve">The focus for </w:t>
                            </w:r>
                            <w:r w:rsidR="009B3FFF" w:rsidRPr="00EF2C4A">
                              <w:rPr>
                                <w:rFonts w:ascii="Segoe UI" w:eastAsia="Calibri" w:hAnsi="Segoe UI" w:cs="Segoe UI"/>
                              </w:rPr>
                              <w:t>math</w:t>
                            </w:r>
                            <w:r w:rsidRPr="00F07C34">
                              <w:rPr>
                                <w:rFonts w:ascii="Segoe UI" w:eastAsia="Calibri" w:hAnsi="Segoe UI" w:cs="Segoe UI"/>
                              </w:rPr>
                              <w:t xml:space="preserve"> is:</w:t>
                            </w:r>
                            <w:r w:rsidR="009B3FFF" w:rsidRPr="00EF2C4A">
                              <w:rPr>
                                <w:rFonts w:ascii="Segoe UI" w:eastAsia="Calibri" w:hAnsi="Segoe UI" w:cs="Segoe UI"/>
                              </w:rPr>
                              <w:t xml:space="preserve"> Fact fluency and application of complex mathematic</w:t>
                            </w:r>
                            <w:r w:rsidR="00EC3ADF">
                              <w:rPr>
                                <w:rFonts w:ascii="Segoe UI" w:eastAsia="Calibri" w:hAnsi="Segoe UI" w:cs="Segoe UI"/>
                              </w:rPr>
                              <w:t>al problem-solving in grades K-5</w:t>
                            </w:r>
                            <w:r w:rsidR="009B3FFF" w:rsidRPr="00EF2C4A">
                              <w:rPr>
                                <w:rFonts w:ascii="Segoe UI" w:eastAsia="Calibri" w:hAnsi="Segoe UI" w:cs="Segoe UI"/>
                              </w:rPr>
                              <w:t>.</w:t>
                            </w:r>
                          </w:p>
                          <w:p w14:paraId="7AFC2AD8" w14:textId="77777777" w:rsidR="002F3DBC" w:rsidRDefault="002F3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9B" id="Text Box 24" o:spid="_x0000_s1028" type="#_x0000_t202" style="position:absolute;left:0;text-align:left;margin-left:-18.6pt;margin-top:-10.2pt;width:258.6pt;height:258.6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7vcAIAADUFAAAOAAAAZHJzL2Uyb0RvYy54bWysVN9v0zAQfkfif7D8ztKGDka1dCqbhpCm&#10;baJDe3Yde42wfca+Nil/PWenycboE+Ilse/3d/edzy86a9hOhdiAq/j0ZMKZchLqxj1V/PvD9bsz&#10;ziIKVwsDTlV8ryK/WLx9c976uSphA6ZWgVEQF+etr/gG0c+LIsqNsiKegFeOlBqCFUjX8FTUQbQU&#10;3ZqinEw+FC2E2geQKkaSXvVKvsjxtVYS77SOCpmpONWG+Rvyd52+xeJczJ+C8JtGHsoQ/1CFFY2j&#10;pGOoK4GCbUPzVyjbyAARNJ5IsAVo3UiVMRCa6eQVmtVGeJWxUHOiH9sU/19Yebu7D6ypK17OOHPC&#10;0oweVIfsM3SMRNSf1sc5ma08GWJHcprzII8kTLA7HWz6EyBGeur0fuxuiiZJ+L48m5UlqSTphgvF&#10;L57dfYj4RYFl6VDxQOPLXRW7m4i96WCSshmXZKm+vo58wr1RvfKb0oSMMpc5SOaUujSB7QSxQUip&#10;HJ4mJFSBcWSd3HRjzOg4PeZoMMMnp4NtclOZa6Pj5JjjnxlHj5wVHI7OtnEQjgWof4yZe/sBfY85&#10;wcdu3fXjHEa0hnpPkwvQcz96ed1Qd29ExHsRiOw0EVpgvKOPNtBWHA4nzjYQfh2TJ3viIGk5a2l5&#10;Kh5/bkVQnJmvjtj5aTqbpW3Ll9npxzT18FKzfqlxW3sJNJEpPRVe5mOyRzMcdQD7SHu+TFlJJZyk&#10;3BXH4XiJ/UrTOyHVcpmNaL+8wBu38jKFTl1O3HnoHkXwB4IhcfMWhjUT81c8622Tp4PlFkE3mYSp&#10;z31XD/2n3cwkOrwjaflf3rPV82u3+A0AAP//AwBQSwMEFAAGAAgAAAAhAPK0xY3eAAAACwEAAA8A&#10;AABkcnMvZG93bnJldi54bWxMj8FOwzAQRO9I/IO1SNxamxCVEOJUFVKPqLSF+zbexhGxHcVuE/6e&#10;5QS3Ge3T7Ey1nl0vrjTGLngND0sFgnwTTOdbDR/H7aIAERN6g33wpOGbIqzr25sKSxMmv6frIbWC&#10;Q3wsUYNNaSiljI0lh3EZBvJ8O4fRYWI7ttKMOHG462Wm1Eo67Dx/sDjQq6Xm63BxGo7vUyGxnZP9&#10;zHcy2+x327f+rPX93bx5AZFoTn8w/Nbn6lBzp1O4eBNFr2Hx+JQxyiJTOQgm8kLxuhOL51UBsq7k&#10;/w31DwAAAP//AwBQSwECLQAUAAYACAAAACEAtoM4kv4AAADhAQAAEwAAAAAAAAAAAAAAAAAAAAAA&#10;W0NvbnRlbnRfVHlwZXNdLnhtbFBLAQItABQABgAIAAAAIQA4/SH/1gAAAJQBAAALAAAAAAAAAAAA&#10;AAAAAC8BAABfcmVscy8ucmVsc1BLAQItABQABgAIAAAAIQAujM7vcAIAADUFAAAOAAAAAAAAAAAA&#10;AAAAAC4CAABkcnMvZTJvRG9jLnhtbFBLAQItABQABgAIAAAAIQDytMWN3gAAAAsBAAAPAAAAAAAA&#10;AAAAAAAAAMoEAABkcnMvZG93bnJldi54bWxQSwUGAAAAAAQABADzAAAA1QUAAAAA&#10;" fillcolor="white [3201]" strokecolor="#4bacc6 [3208]" strokeweight="2pt">
                <v:textbox>
                  <w:txbxContent>
                    <w:p w14:paraId="1050F7E8" w14:textId="31AC2786" w:rsidR="004F30D6" w:rsidRPr="00451AA2" w:rsidRDefault="005F5246" w:rsidP="002F3DBC">
                      <w:pPr>
                        <w:shd w:val="clear" w:color="auto" w:fill="FFFFFF" w:themeFill="background1"/>
                        <w:spacing w:after="0"/>
                        <w:jc w:val="center"/>
                        <w:rPr>
                          <w:rFonts w:ascii="Segoe UI" w:hAnsi="Segoe UI" w:cs="Segoe UI"/>
                          <w:b/>
                          <w:i/>
                          <w:color w:val="FF0000"/>
                          <w:sz w:val="24"/>
                          <w:szCs w:val="24"/>
                        </w:rPr>
                      </w:pPr>
                      <w:r w:rsidRPr="00451AA2">
                        <w:rPr>
                          <w:rFonts w:ascii="Segoe UI" w:hAnsi="Segoe UI" w:cs="Segoe UI"/>
                          <w:b/>
                          <w:i/>
                          <w:color w:val="FF0000"/>
                          <w:sz w:val="24"/>
                          <w:szCs w:val="24"/>
                        </w:rPr>
                        <w:t>2015-2016 District Goal</w:t>
                      </w:r>
                    </w:p>
                    <w:p w14:paraId="0734956B" w14:textId="005E1F4F"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5A95F898" wp14:editId="4A0544AB">
                            <wp:extent cx="3093720" cy="1089660"/>
                            <wp:effectExtent l="0" t="0" r="0" b="0"/>
                            <wp:docPr id="8" name="Picture 8"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95703" cy="1090358"/>
                                    </a:xfrm>
                                    <a:prstGeom prst="rect">
                                      <a:avLst/>
                                    </a:prstGeom>
                                    <a:noFill/>
                                    <a:ln>
                                      <a:noFill/>
                                    </a:ln>
                                  </pic:spPr>
                                </pic:pic>
                              </a:graphicData>
                            </a:graphic>
                          </wp:inline>
                        </w:drawing>
                      </w:r>
                    </w:p>
                    <w:p w14:paraId="6DE89DC7" w14:textId="77777777" w:rsidR="002F3DBC" w:rsidRPr="002F3DBC" w:rsidRDefault="002F3DBC" w:rsidP="002F3DBC">
                      <w:pPr>
                        <w:shd w:val="clear" w:color="auto" w:fill="FFFFFF" w:themeFill="background1"/>
                        <w:spacing w:after="0"/>
                        <w:jc w:val="center"/>
                        <w:rPr>
                          <w:rFonts w:ascii="Segoe UI" w:hAnsi="Segoe UI" w:cs="Segoe UI"/>
                          <w:b/>
                          <w:color w:val="FF0000"/>
                          <w:sz w:val="16"/>
                          <w:szCs w:val="16"/>
                        </w:rPr>
                      </w:pPr>
                    </w:p>
                    <w:p w14:paraId="1050F7ED" w14:textId="31C100BF" w:rsidR="00351601" w:rsidRPr="002F3DBC" w:rsidRDefault="005F5246" w:rsidP="002F3DBC">
                      <w:pPr>
                        <w:shd w:val="clear" w:color="auto" w:fill="FFFFFF" w:themeFill="background1"/>
                        <w:spacing w:after="0"/>
                        <w:jc w:val="center"/>
                        <w:rPr>
                          <w:rFonts w:ascii="Segoe UI" w:hAnsi="Segoe UI" w:cs="Segoe UI"/>
                          <w:b/>
                          <w:sz w:val="24"/>
                          <w:szCs w:val="24"/>
                        </w:rPr>
                      </w:pPr>
                      <w:r w:rsidRPr="002F3DBC">
                        <w:rPr>
                          <w:rFonts w:ascii="Segoe UI" w:hAnsi="Segoe UI" w:cs="Segoe UI"/>
                          <w:b/>
                          <w:color w:val="FF0000"/>
                          <w:sz w:val="24"/>
                          <w:szCs w:val="24"/>
                        </w:rPr>
                        <w:t>2015</w:t>
                      </w:r>
                      <w:r w:rsidR="003741F5" w:rsidRPr="002F3DBC">
                        <w:rPr>
                          <w:rFonts w:ascii="Segoe UI" w:hAnsi="Segoe UI" w:cs="Segoe UI"/>
                          <w:b/>
                          <w:color w:val="FF0000"/>
                          <w:sz w:val="24"/>
                          <w:szCs w:val="24"/>
                        </w:rPr>
                        <w:t>-201</w:t>
                      </w:r>
                      <w:r w:rsidRPr="002F3DBC">
                        <w:rPr>
                          <w:rFonts w:ascii="Segoe UI" w:hAnsi="Segoe UI" w:cs="Segoe UI"/>
                          <w:b/>
                          <w:color w:val="FF0000"/>
                          <w:sz w:val="24"/>
                          <w:szCs w:val="24"/>
                        </w:rPr>
                        <w:t>6</w:t>
                      </w:r>
                      <w:r w:rsidR="00351601" w:rsidRPr="002F3DBC">
                        <w:rPr>
                          <w:rFonts w:ascii="Segoe UI" w:hAnsi="Segoe UI" w:cs="Segoe UI"/>
                          <w:b/>
                          <w:color w:val="FF0000"/>
                          <w:sz w:val="24"/>
                          <w:szCs w:val="24"/>
                        </w:rPr>
                        <w:t xml:space="preserve"> </w:t>
                      </w:r>
                      <w:r w:rsidR="00EC3ADF">
                        <w:rPr>
                          <w:rFonts w:ascii="Segoe UI" w:hAnsi="Segoe UI" w:cs="Segoe UI"/>
                          <w:b/>
                          <w:color w:val="FF0000"/>
                        </w:rPr>
                        <w:t>Continental Colony</w:t>
                      </w:r>
                      <w:r w:rsidR="00351601" w:rsidRPr="002F3DBC">
                        <w:rPr>
                          <w:rFonts w:ascii="Segoe UI" w:hAnsi="Segoe UI" w:cs="Segoe UI"/>
                          <w:b/>
                          <w:color w:val="FF0000"/>
                          <w:sz w:val="24"/>
                          <w:szCs w:val="24"/>
                        </w:rPr>
                        <w:t xml:space="preserve"> Goals</w:t>
                      </w:r>
                    </w:p>
                    <w:p w14:paraId="26633DDE" w14:textId="13CB0A68" w:rsidR="00F07C34" w:rsidRPr="00F07C34" w:rsidRDefault="00F07C34" w:rsidP="00451AA2">
                      <w:pPr>
                        <w:shd w:val="clear" w:color="auto" w:fill="FFFFFF" w:themeFill="background1"/>
                        <w:spacing w:after="0" w:line="240" w:lineRule="auto"/>
                        <w:jc w:val="both"/>
                        <w:rPr>
                          <w:rFonts w:ascii="Segoe UI" w:eastAsia="Calibri" w:hAnsi="Segoe UI" w:cs="Segoe UI"/>
                        </w:rPr>
                      </w:pPr>
                      <w:r w:rsidRPr="00EF2C4A">
                        <w:rPr>
                          <w:rFonts w:ascii="Segoe UI" w:eastAsia="Calibri" w:hAnsi="Segoe UI" w:cs="Segoe UI"/>
                        </w:rPr>
                        <w:t xml:space="preserve">Increase the mathematics proficiency </w:t>
                      </w:r>
                      <w:r w:rsidR="009B3FFF" w:rsidRPr="00EF2C4A">
                        <w:rPr>
                          <w:rFonts w:ascii="Segoe UI" w:eastAsia="Calibri" w:hAnsi="Segoe UI" w:cs="Segoe UI"/>
                        </w:rPr>
                        <w:t xml:space="preserve">as defined by the internal Computer Adaptive Assessment data for Meeting/Exceeding Standards by 10% percentage points. </w:t>
                      </w:r>
                    </w:p>
                    <w:p w14:paraId="1D405D95" w14:textId="77777777" w:rsidR="009B3FFF" w:rsidRPr="00451AA2" w:rsidRDefault="009B3FFF" w:rsidP="00451AA2">
                      <w:pPr>
                        <w:shd w:val="clear" w:color="auto" w:fill="FFFFFF" w:themeFill="background1"/>
                        <w:spacing w:after="0" w:line="240" w:lineRule="auto"/>
                        <w:jc w:val="both"/>
                        <w:rPr>
                          <w:rFonts w:ascii="Segoe UI" w:eastAsia="Calibri" w:hAnsi="Segoe UI" w:cs="Segoe UI"/>
                          <w:sz w:val="16"/>
                          <w:szCs w:val="16"/>
                        </w:rPr>
                      </w:pPr>
                    </w:p>
                    <w:p w14:paraId="4146B42D" w14:textId="134DFBFD" w:rsidR="002914D3" w:rsidRPr="00EF2C4A" w:rsidRDefault="00F07C34" w:rsidP="00451AA2">
                      <w:pPr>
                        <w:shd w:val="clear" w:color="auto" w:fill="FFFFFF" w:themeFill="background1"/>
                        <w:spacing w:after="0" w:line="240" w:lineRule="auto"/>
                        <w:jc w:val="both"/>
                        <w:rPr>
                          <w:rFonts w:ascii="Segoe UI" w:hAnsi="Segoe UI" w:cs="Segoe UI"/>
                          <w:b/>
                        </w:rPr>
                      </w:pPr>
                      <w:r w:rsidRPr="00F07C34">
                        <w:rPr>
                          <w:rFonts w:ascii="Segoe UI" w:eastAsia="Calibri" w:hAnsi="Segoe UI" w:cs="Segoe UI"/>
                        </w:rPr>
                        <w:t xml:space="preserve">The focus for </w:t>
                      </w:r>
                      <w:r w:rsidR="009B3FFF" w:rsidRPr="00EF2C4A">
                        <w:rPr>
                          <w:rFonts w:ascii="Segoe UI" w:eastAsia="Calibri" w:hAnsi="Segoe UI" w:cs="Segoe UI"/>
                        </w:rPr>
                        <w:t>math</w:t>
                      </w:r>
                      <w:r w:rsidRPr="00F07C34">
                        <w:rPr>
                          <w:rFonts w:ascii="Segoe UI" w:eastAsia="Calibri" w:hAnsi="Segoe UI" w:cs="Segoe UI"/>
                        </w:rPr>
                        <w:t xml:space="preserve"> is:</w:t>
                      </w:r>
                      <w:r w:rsidR="009B3FFF" w:rsidRPr="00EF2C4A">
                        <w:rPr>
                          <w:rFonts w:ascii="Segoe UI" w:eastAsia="Calibri" w:hAnsi="Segoe UI" w:cs="Segoe UI"/>
                        </w:rPr>
                        <w:t xml:space="preserve"> Fact fluency and application of complex mathematic</w:t>
                      </w:r>
                      <w:r w:rsidR="00EC3ADF">
                        <w:rPr>
                          <w:rFonts w:ascii="Segoe UI" w:eastAsia="Calibri" w:hAnsi="Segoe UI" w:cs="Segoe UI"/>
                        </w:rPr>
                        <w:t>al problem-solving in grades K-5</w:t>
                      </w:r>
                      <w:r w:rsidR="009B3FFF" w:rsidRPr="00EF2C4A">
                        <w:rPr>
                          <w:rFonts w:ascii="Segoe UI" w:eastAsia="Calibri" w:hAnsi="Segoe UI" w:cs="Segoe UI"/>
                        </w:rPr>
                        <w:t>.</w:t>
                      </w:r>
                    </w:p>
                    <w:p w14:paraId="7AFC2AD8" w14:textId="77777777" w:rsidR="002F3DBC" w:rsidRDefault="002F3DBC"/>
                  </w:txbxContent>
                </v:textbox>
              </v:shape>
            </w:pict>
          </mc:Fallback>
        </mc:AlternateContent>
      </w:r>
    </w:p>
    <w:p w14:paraId="1050F708" w14:textId="77777777" w:rsidR="00B06972" w:rsidRDefault="00B06972" w:rsidP="00B06972">
      <w:pPr>
        <w:spacing w:after="0"/>
        <w:jc w:val="center"/>
        <w:rPr>
          <w:rFonts w:ascii="Segoe UI" w:hAnsi="Segoe UI" w:cs="Segoe UI"/>
          <w:i/>
        </w:rPr>
      </w:pPr>
    </w:p>
    <w:p w14:paraId="1050F709" w14:textId="77777777" w:rsidR="00B06972" w:rsidRDefault="00B06972" w:rsidP="00B06972">
      <w:pPr>
        <w:spacing w:after="0"/>
        <w:jc w:val="center"/>
        <w:rPr>
          <w:rFonts w:ascii="Segoe UI" w:hAnsi="Segoe UI" w:cs="Segoe UI"/>
          <w:i/>
        </w:rPr>
      </w:pPr>
    </w:p>
    <w:p w14:paraId="1050F70A" w14:textId="77777777" w:rsidR="00B06972" w:rsidRDefault="00B06972" w:rsidP="00B06972">
      <w:pPr>
        <w:spacing w:after="0"/>
        <w:jc w:val="center"/>
        <w:rPr>
          <w:rFonts w:ascii="Segoe UI" w:hAnsi="Segoe UI" w:cs="Segoe UI"/>
          <w:i/>
        </w:rPr>
      </w:pPr>
    </w:p>
    <w:p w14:paraId="1050F70B" w14:textId="77777777" w:rsidR="00B06972" w:rsidRDefault="00B06972" w:rsidP="00B06972">
      <w:pPr>
        <w:spacing w:after="0"/>
        <w:jc w:val="center"/>
        <w:rPr>
          <w:rFonts w:ascii="Segoe UI" w:hAnsi="Segoe UI" w:cs="Segoe UI"/>
          <w:i/>
        </w:rPr>
      </w:pPr>
    </w:p>
    <w:p w14:paraId="1050F70C" w14:textId="77777777" w:rsidR="00B06972" w:rsidRDefault="00B06972" w:rsidP="00B06972">
      <w:pPr>
        <w:spacing w:after="0"/>
        <w:jc w:val="center"/>
        <w:rPr>
          <w:rFonts w:ascii="Segoe UI" w:hAnsi="Segoe UI" w:cs="Segoe UI"/>
          <w:i/>
        </w:rPr>
      </w:pPr>
    </w:p>
    <w:p w14:paraId="1050F70D" w14:textId="77777777" w:rsidR="00B06972" w:rsidRDefault="00B06972" w:rsidP="00B06972">
      <w:pPr>
        <w:spacing w:after="0"/>
        <w:jc w:val="center"/>
        <w:rPr>
          <w:rFonts w:ascii="Segoe UI" w:hAnsi="Segoe UI" w:cs="Segoe UI"/>
          <w:i/>
        </w:rPr>
      </w:pPr>
    </w:p>
    <w:p w14:paraId="1050F70E" w14:textId="77777777" w:rsidR="003218AF" w:rsidRDefault="003218AF" w:rsidP="00546FB8">
      <w:pPr>
        <w:spacing w:after="0"/>
        <w:rPr>
          <w:rFonts w:ascii="Segoe UI" w:hAnsi="Segoe UI" w:cs="Segoe UI"/>
          <w:i/>
        </w:rPr>
      </w:pPr>
    </w:p>
    <w:p w14:paraId="1050F70F" w14:textId="77777777" w:rsidR="003218AF" w:rsidRDefault="003218AF" w:rsidP="00546FB8">
      <w:pPr>
        <w:spacing w:after="0"/>
        <w:rPr>
          <w:rFonts w:ascii="Segoe UI" w:hAnsi="Segoe UI" w:cs="Segoe UI"/>
          <w:i/>
        </w:rPr>
      </w:pPr>
    </w:p>
    <w:p w14:paraId="1050F710" w14:textId="77777777" w:rsidR="003218AF" w:rsidRDefault="003218AF" w:rsidP="00546FB8">
      <w:pPr>
        <w:spacing w:after="0"/>
        <w:rPr>
          <w:rFonts w:ascii="Segoe UI" w:hAnsi="Segoe UI" w:cs="Segoe UI"/>
          <w:i/>
        </w:rPr>
      </w:pPr>
    </w:p>
    <w:p w14:paraId="1050F711" w14:textId="4282BED3" w:rsidR="003218AF" w:rsidRDefault="003218AF" w:rsidP="00546FB8">
      <w:pPr>
        <w:spacing w:after="0"/>
        <w:rPr>
          <w:rFonts w:ascii="Segoe UI" w:hAnsi="Segoe UI" w:cs="Segoe UI"/>
          <w:i/>
        </w:rPr>
      </w:pPr>
    </w:p>
    <w:p w14:paraId="1050F712" w14:textId="32BA1913" w:rsidR="003218AF" w:rsidRDefault="003218AF" w:rsidP="00546FB8">
      <w:pPr>
        <w:spacing w:after="0"/>
        <w:rPr>
          <w:rFonts w:ascii="Segoe UI" w:hAnsi="Segoe UI" w:cs="Segoe UI"/>
          <w:i/>
        </w:rPr>
      </w:pPr>
    </w:p>
    <w:p w14:paraId="1050F713" w14:textId="244945A2" w:rsidR="003218AF" w:rsidRPr="00546FB8" w:rsidRDefault="003218AF" w:rsidP="00546FB8">
      <w:pPr>
        <w:spacing w:after="0"/>
        <w:rPr>
          <w:rFonts w:ascii="Segoe UI" w:hAnsi="Segoe UI" w:cs="Segoe UI"/>
        </w:rPr>
      </w:pPr>
    </w:p>
    <w:p w14:paraId="1050F714" w14:textId="7561C317" w:rsidR="001B498D" w:rsidRDefault="001B498D" w:rsidP="001B498D">
      <w:pPr>
        <w:spacing w:after="0"/>
        <w:jc w:val="center"/>
        <w:rPr>
          <w:rFonts w:ascii="Segoe UI" w:hAnsi="Segoe UI" w:cs="Segoe UI"/>
          <w:b/>
          <w:i/>
        </w:rPr>
      </w:pPr>
    </w:p>
    <w:p w14:paraId="1050F715" w14:textId="4611E79F" w:rsidR="00546FB8" w:rsidRPr="00546FB8" w:rsidRDefault="00451AA2" w:rsidP="001B498D">
      <w:pPr>
        <w:spacing w:after="0"/>
        <w:jc w:val="center"/>
        <w:rPr>
          <w:rFonts w:ascii="Segoe UI" w:hAnsi="Segoe UI" w:cs="Segoe UI"/>
          <w:b/>
          <w:i/>
          <w:sz w:val="16"/>
        </w:rPr>
      </w:pPr>
      <w:r>
        <w:rPr>
          <w:rFonts w:ascii="Segoe UI" w:hAnsi="Segoe UI" w:cs="Segoe UI"/>
          <w:b/>
          <w:i/>
          <w:noProof/>
        </w:rPr>
        <mc:AlternateContent>
          <mc:Choice Requires="wps">
            <w:drawing>
              <wp:anchor distT="0" distB="0" distL="114300" distR="114300" simplePos="0" relativeHeight="251648512" behindDoc="0" locked="0" layoutInCell="1" allowOverlap="1" wp14:anchorId="1050F79D" wp14:editId="6FFECE97">
                <wp:simplePos x="0" y="0"/>
                <wp:positionH relativeFrom="column">
                  <wp:posOffset>-228600</wp:posOffset>
                </wp:positionH>
                <wp:positionV relativeFrom="paragraph">
                  <wp:posOffset>170815</wp:posOffset>
                </wp:positionV>
                <wp:extent cx="3276600" cy="35052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276600" cy="35052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0128099" w14:textId="77777777" w:rsidR="002F3DBC" w:rsidRPr="00451AA2" w:rsidRDefault="002F3DBC" w:rsidP="00C01C8E">
                            <w:pPr>
                              <w:spacing w:after="0"/>
                              <w:jc w:val="center"/>
                              <w:rPr>
                                <w:rFonts w:ascii="Segoe UI" w:hAnsi="Segoe UI" w:cs="Segoe UI"/>
                                <w:b/>
                                <w:sz w:val="16"/>
                                <w:szCs w:val="16"/>
                              </w:rPr>
                            </w:pPr>
                          </w:p>
                          <w:p w14:paraId="1050F7F3" w14:textId="77777777" w:rsidR="004F30D6" w:rsidRPr="002F3DBC" w:rsidRDefault="00C01C8E" w:rsidP="00C01C8E">
                            <w:pPr>
                              <w:spacing w:after="0"/>
                              <w:jc w:val="center"/>
                              <w:rPr>
                                <w:rFonts w:ascii="Segoe UI" w:hAnsi="Segoe UI" w:cs="Segoe UI"/>
                                <w:b/>
                                <w:sz w:val="28"/>
                                <w:szCs w:val="28"/>
                              </w:rPr>
                            </w:pPr>
                            <w:r w:rsidRPr="002F3DBC">
                              <w:rPr>
                                <w:rFonts w:ascii="Segoe UI" w:hAnsi="Segoe UI" w:cs="Segoe UI"/>
                                <w:b/>
                                <w:sz w:val="28"/>
                                <w:szCs w:val="28"/>
                              </w:rPr>
                              <w:t>School-Parent Compacts</w:t>
                            </w:r>
                          </w:p>
                          <w:p w14:paraId="52534A6B" w14:textId="22C40588" w:rsidR="009B3FFF" w:rsidRPr="004A491E" w:rsidRDefault="009B3FFF" w:rsidP="008516F5">
                            <w:pPr>
                              <w:spacing w:line="240" w:lineRule="auto"/>
                              <w:jc w:val="both"/>
                              <w:rPr>
                                <w:rFonts w:ascii="Segoe UI" w:hAnsi="Segoe UI" w:cs="Segoe UI"/>
                              </w:rPr>
                            </w:pPr>
                            <w:r w:rsidRPr="004A491E">
                              <w:rPr>
                                <w:rFonts w:ascii="Segoe UI" w:hAnsi="Segoe UI" w:cs="Segoe UI"/>
                              </w:rPr>
                              <w:t xml:space="preserve">As part of this plan, </w:t>
                            </w:r>
                            <w:r w:rsidR="00EC3ADF" w:rsidRPr="00EC3ADF">
                              <w:rPr>
                                <w:rFonts w:ascii="Segoe UI" w:hAnsi="Segoe UI" w:cs="Segoe UI"/>
                                <w:b/>
                                <w:i/>
                                <w:color w:val="FF0000"/>
                              </w:rPr>
                              <w:t>Continental Colony</w:t>
                            </w:r>
                            <w:r w:rsidRPr="004A491E">
                              <w:rPr>
                                <w:rFonts w:ascii="Segoe UI" w:hAnsi="Segoe UI" w:cs="Segoe UI"/>
                              </w:rPr>
                              <w:t xml:space="preserve"> and our families will develop a school-parent compact</w:t>
                            </w:r>
                            <w:r w:rsidR="004A491E">
                              <w:rPr>
                                <w:rFonts w:ascii="Segoe UI" w:hAnsi="Segoe UI" w:cs="Segoe UI"/>
                              </w:rPr>
                              <w:t xml:space="preserve">. It is </w:t>
                            </w:r>
                            <w:r w:rsidRPr="004A491E">
                              <w:rPr>
                                <w:rFonts w:ascii="Segoe UI" w:hAnsi="Segoe UI" w:cs="Segoe UI"/>
                              </w:rPr>
                              <w:t xml:space="preserve">an agreement </w:t>
                            </w:r>
                            <w:r w:rsidR="004A491E">
                              <w:rPr>
                                <w:rFonts w:ascii="Segoe UI" w:hAnsi="Segoe UI" w:cs="Segoe UI"/>
                              </w:rPr>
                              <w:t xml:space="preserve">that </w:t>
                            </w:r>
                            <w:r w:rsidRPr="004A491E">
                              <w:rPr>
                                <w:rFonts w:ascii="Segoe UI" w:hAnsi="Segoe UI" w:cs="Segoe UI"/>
                              </w:rPr>
                              <w:t>explains how parents</w:t>
                            </w:r>
                            <w:r w:rsidR="00824E77" w:rsidRPr="004A491E">
                              <w:rPr>
                                <w:rFonts w:ascii="Segoe UI" w:hAnsi="Segoe UI" w:cs="Segoe UI"/>
                              </w:rPr>
                              <w:t xml:space="preserve">, </w:t>
                            </w:r>
                            <w:r w:rsidRPr="004A491E">
                              <w:rPr>
                                <w:rFonts w:ascii="Segoe UI" w:hAnsi="Segoe UI" w:cs="Segoe UI"/>
                              </w:rPr>
                              <w:t xml:space="preserve">teachers </w:t>
                            </w:r>
                            <w:r w:rsidR="00824E77" w:rsidRPr="004A491E">
                              <w:rPr>
                                <w:rFonts w:ascii="Segoe UI" w:hAnsi="Segoe UI" w:cs="Segoe UI"/>
                              </w:rPr>
                              <w:t xml:space="preserve">and students </w:t>
                            </w:r>
                            <w:r w:rsidRPr="004A491E">
                              <w:rPr>
                                <w:rFonts w:ascii="Segoe UI" w:hAnsi="Segoe UI" w:cs="Segoe UI"/>
                              </w:rPr>
                              <w:t xml:space="preserve">work together to make sure all our students reach grade-level standards. </w:t>
                            </w:r>
                          </w:p>
                          <w:p w14:paraId="03BEA993" w14:textId="77777777" w:rsidR="00824E77" w:rsidRPr="004A491E" w:rsidRDefault="009B3FFF" w:rsidP="008516F5">
                            <w:pPr>
                              <w:spacing w:line="240" w:lineRule="auto"/>
                              <w:jc w:val="both"/>
                              <w:rPr>
                                <w:rFonts w:ascii="Segoe UI" w:hAnsi="Segoe UI" w:cs="Segoe UI"/>
                              </w:rPr>
                            </w:pPr>
                            <w:r w:rsidRPr="004A491E">
                              <w:rPr>
                                <w:rFonts w:ascii="Segoe UI" w:hAnsi="Segoe UI" w:cs="Segoe UI"/>
                              </w:rPr>
                              <w:t xml:space="preserve">The compacts </w:t>
                            </w:r>
                            <w:r w:rsidR="00824E77" w:rsidRPr="004A491E">
                              <w:rPr>
                                <w:rFonts w:ascii="Segoe UI" w:hAnsi="Segoe UI" w:cs="Segoe UI"/>
                              </w:rPr>
                              <w:t xml:space="preserve">are </w:t>
                            </w:r>
                            <w:r w:rsidRPr="004A491E">
                              <w:rPr>
                                <w:rFonts w:ascii="Segoe UI" w:hAnsi="Segoe UI" w:cs="Segoe UI"/>
                              </w:rPr>
                              <w:t xml:space="preserve">reviewed and updated annually based on feedback from parents, students and teachers during the </w:t>
                            </w:r>
                            <w:r w:rsidR="00824E77" w:rsidRPr="004A491E">
                              <w:rPr>
                                <w:rFonts w:ascii="Segoe UI" w:hAnsi="Segoe UI" w:cs="Segoe UI"/>
                              </w:rPr>
                              <w:t>Schoolwide Planning meeting</w:t>
                            </w:r>
                            <w:r w:rsidRPr="004A491E">
                              <w:rPr>
                                <w:rFonts w:ascii="Segoe UI" w:hAnsi="Segoe UI" w:cs="Segoe UI"/>
                              </w:rPr>
                              <w:t xml:space="preserve"> and the School Forum. </w:t>
                            </w:r>
                          </w:p>
                          <w:p w14:paraId="1050F7F5" w14:textId="7DF03806" w:rsidR="00A40172" w:rsidRPr="004A491E" w:rsidRDefault="00EF2C4A" w:rsidP="008516F5">
                            <w:pPr>
                              <w:spacing w:line="240" w:lineRule="auto"/>
                              <w:jc w:val="both"/>
                              <w:rPr>
                                <w:rFonts w:ascii="Segoe UI" w:hAnsi="Segoe UI" w:cs="Segoe UI"/>
                              </w:rPr>
                            </w:pPr>
                            <w:r w:rsidRPr="004A491E">
                              <w:rPr>
                                <w:rFonts w:ascii="Segoe UI" w:hAnsi="Segoe UI" w:cs="Segoe UI"/>
                              </w:rPr>
                              <w:t>P</w:t>
                            </w:r>
                            <w:r w:rsidR="00824E77" w:rsidRPr="004A491E">
                              <w:rPr>
                                <w:rFonts w:ascii="Segoe UI" w:hAnsi="Segoe UI" w:cs="Segoe UI"/>
                              </w:rPr>
                              <w:t>arents and teachers worked diligently to create compacts</w:t>
                            </w:r>
                            <w:ins w:id="0" w:author="Williams, Sonya" w:date="2015-09-22T10:20:00Z">
                              <w:r w:rsidR="00FD5F05">
                                <w:rPr>
                                  <w:rFonts w:ascii="Segoe UI" w:hAnsi="Segoe UI" w:cs="Segoe UI"/>
                                </w:rPr>
                                <w:t xml:space="preserve"> for the school</w:t>
                              </w:r>
                            </w:ins>
                            <w:del w:id="1" w:author="Williams, Sonya" w:date="2015-09-22T10:20:00Z">
                              <w:r w:rsidR="00824E77" w:rsidRPr="004A491E" w:rsidDel="00FD5F05">
                                <w:rPr>
                                  <w:rFonts w:ascii="Segoe UI" w:hAnsi="Segoe UI" w:cs="Segoe UI"/>
                                </w:rPr>
                                <w:delText xml:space="preserve"> specifically for each grade level</w:delText>
                              </w:r>
                            </w:del>
                            <w:r w:rsidRPr="004A491E">
                              <w:rPr>
                                <w:rFonts w:ascii="Segoe UI" w:hAnsi="Segoe UI" w:cs="Segoe UI"/>
                              </w:rPr>
                              <w:t xml:space="preserve">. </w:t>
                            </w:r>
                            <w:r w:rsidR="00824E77" w:rsidRPr="004A491E">
                              <w:rPr>
                                <w:rFonts w:ascii="Segoe UI" w:hAnsi="Segoe UI" w:cs="Segoe UI"/>
                              </w:rPr>
                              <w:t xml:space="preserve">A copy of the </w:t>
                            </w:r>
                            <w:r w:rsidR="009B3FFF" w:rsidRPr="004A491E">
                              <w:rPr>
                                <w:rFonts w:ascii="Segoe UI" w:hAnsi="Segoe UI" w:cs="Segoe UI"/>
                              </w:rPr>
                              <w:t>school-parent compact</w:t>
                            </w:r>
                            <w:r w:rsidR="00824E77" w:rsidRPr="004A491E">
                              <w:rPr>
                                <w:rFonts w:ascii="Segoe UI" w:hAnsi="Segoe UI" w:cs="Segoe UI"/>
                              </w:rPr>
                              <w:t xml:space="preserve"> brochure is distributed to every family to use during the year.</w:t>
                            </w:r>
                            <w:ins w:id="2" w:author="Williams, Sonya" w:date="2015-09-22T10:20:00Z">
                              <w:r w:rsidR="00FD5F05">
                                <w:rPr>
                                  <w:rFonts w:ascii="Segoe UI" w:hAnsi="Segoe UI" w:cs="Segoe UI"/>
                                </w:rPr>
                                <w:t xml:space="preserve"> This compact goes out in late September</w:t>
                              </w:r>
                            </w:ins>
                            <w:ins w:id="3" w:author="Williams, Sonya" w:date="2015-09-22T10:21:00Z">
                              <w:r w:rsidR="00FD5F05">
                                <w:rPr>
                                  <w:rFonts w:ascii="Segoe UI" w:hAnsi="Segoe UI" w:cs="Segoe UI"/>
                                </w:rPr>
                                <w:t>.</w:t>
                              </w:r>
                            </w:ins>
                            <w:ins w:id="4" w:author="Williams, Sonya" w:date="2015-09-22T10:20:00Z">
                              <w:r w:rsidR="00FD5F05">
                                <w:rPr>
                                  <w:rFonts w:ascii="Segoe UI" w:hAnsi="Segoe UI" w:cs="Segoe UI"/>
                                </w:rPr>
                                <w:t xml:space="preserve">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0F79D" id="_x0000_t202" coordsize="21600,21600" o:spt="202" path="m,l,21600r21600,l21600,xe">
                <v:stroke joinstyle="miter"/>
                <v:path gradientshapeok="t" o:connecttype="rect"/>
              </v:shapetype>
              <v:shape id="Text Box 25" o:spid="_x0000_s1029" type="#_x0000_t202" style="position:absolute;left:0;text-align:left;margin-left:-18pt;margin-top:13.45pt;width:258pt;height:2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t0dQIAADUFAAAOAAAAZHJzL2Uyb0RvYy54bWysVN9P2zAQfp+0/8Hy+0haKGwVKepATJMQ&#10;oMHEs+vYNJrt8+xrk+6v39lpAmN9mvaS2Pf7u/vO5xedNWyrQmzAVXxyVHKmnIS6cc8V//54/eEj&#10;ZxGFq4UBpyq+U5FfLN6/O2/9XE1hDaZWgVEQF+etr/ga0c+LIsq1siIegVeOlBqCFUjX8FzUQbQU&#10;3ZpiWpanRQuh9gGkipGkV72SL3J8rZXEO62jQmYqTrVh/ob8XaVvsTgX8+cg/LqR+zLEP1RhReMo&#10;6RjqSqBgm9D8Fco2MkAEjUcSbAFaN1JlDIRmUr5B87AWXmUs1JzoxzbF/xdW3m7vA2vqik9nnDlh&#10;aUaPqkP2GTpGIupP6+OczB48GWJHcprzII8kTLA7HWz6EyBGeur0buxuiiZJeDw9Oz0tSSVJdzwr&#10;ZzS/FKd4cfch4hcFlqVDxQONL3dVbG8i9qaDScpmXJKl+vo68gl3RvXKb0oTMso8zUEyp9SlCWwr&#10;iA1CSuUwI6QKjCPr5KYbY0bHySFHgxk+Oe1tk5vKXBsdy0OOf2YcPXJWcDg628ZBOBSg/jFm7u0H&#10;9D3mBB+7VZfHeTyMaAX1jiYXoOd+9PK6oe7eiIj3IhDZaSK0wHhHH22grTjsT5ytIfw6JE/2xEHS&#10;ctbS8lQ8/tyIoDgzXx2x89Pk5CRtW76czM6mdAmvNavXGrexl0ATmdBT4WU+Jns0w1EHsE+058uU&#10;lVTCScpdcRyOl9ivNL0TUi2X2Yj2ywu8cQ9eptCpy4k7j92TCH5PMCRu3sKwZmL+hme9bfJ0sNwg&#10;6CaTMPW57+q+/7Sbmcb7dyQt/+t7tnp57Ra/AQAA//8DAFBLAwQUAAYACAAAACEA8Ql2bd8AAAAK&#10;AQAADwAAAGRycy9kb3ducmV2LnhtbEyPwU7DMBBE70j8g7VI3FqHUEKaxqkqpB5RaQt3N97GUeN1&#10;FLtN+HuWExxnZzT7plxPrhM3HELrScHTPAGBVHvTUqPg87id5SBC1GR05wkVfGOAdXV/V+rC+JH2&#10;eDvERnAJhUIrsDH2hZShtuh0mPseib2zH5yOLIdGmkGPXO46mSZJJp1uiT9Y3eObxfpyuDoFx48x&#10;l7qZov1a7GS62e+2791ZqceHabMCEXGKf2H4xWd0qJjp5K9kgugUzJ4z3hIVpNkSBAcWecKHk4KX&#10;13wJsirl/wnVDwAAAP//AwBQSwECLQAUAAYACAAAACEAtoM4kv4AAADhAQAAEwAAAAAAAAAAAAAA&#10;AAAAAAAAW0NvbnRlbnRfVHlwZXNdLnhtbFBLAQItABQABgAIAAAAIQA4/SH/1gAAAJQBAAALAAAA&#10;AAAAAAAAAAAAAC8BAABfcmVscy8ucmVsc1BLAQItABQABgAIAAAAIQBCGbt0dQIAADUFAAAOAAAA&#10;AAAAAAAAAAAAAC4CAABkcnMvZTJvRG9jLnhtbFBLAQItABQABgAIAAAAIQDxCXZt3wAAAAoBAAAP&#10;AAAAAAAAAAAAAAAAAM8EAABkcnMvZG93bnJldi54bWxQSwUGAAAAAAQABADzAAAA2wUAAAAA&#10;" fillcolor="white [3201]" strokecolor="#4bacc6 [3208]" strokeweight="2pt">
                <v:textbox>
                  <w:txbxContent>
                    <w:p w14:paraId="00128099" w14:textId="77777777" w:rsidR="002F3DBC" w:rsidRPr="00451AA2" w:rsidRDefault="002F3DBC" w:rsidP="00C01C8E">
                      <w:pPr>
                        <w:spacing w:after="0"/>
                        <w:jc w:val="center"/>
                        <w:rPr>
                          <w:rFonts w:ascii="Segoe UI" w:hAnsi="Segoe UI" w:cs="Segoe UI"/>
                          <w:b/>
                          <w:sz w:val="16"/>
                          <w:szCs w:val="16"/>
                        </w:rPr>
                      </w:pPr>
                    </w:p>
                    <w:p w14:paraId="1050F7F3" w14:textId="77777777" w:rsidR="004F30D6" w:rsidRPr="002F3DBC" w:rsidRDefault="00C01C8E" w:rsidP="00C01C8E">
                      <w:pPr>
                        <w:spacing w:after="0"/>
                        <w:jc w:val="center"/>
                        <w:rPr>
                          <w:rFonts w:ascii="Segoe UI" w:hAnsi="Segoe UI" w:cs="Segoe UI"/>
                          <w:b/>
                          <w:sz w:val="28"/>
                          <w:szCs w:val="28"/>
                        </w:rPr>
                      </w:pPr>
                      <w:r w:rsidRPr="002F3DBC">
                        <w:rPr>
                          <w:rFonts w:ascii="Segoe UI" w:hAnsi="Segoe UI" w:cs="Segoe UI"/>
                          <w:b/>
                          <w:sz w:val="28"/>
                          <w:szCs w:val="28"/>
                        </w:rPr>
                        <w:t>School-Parent Compacts</w:t>
                      </w:r>
                    </w:p>
                    <w:p w14:paraId="52534A6B" w14:textId="22C40588" w:rsidR="009B3FFF" w:rsidRPr="004A491E" w:rsidRDefault="009B3FFF" w:rsidP="008516F5">
                      <w:pPr>
                        <w:spacing w:line="240" w:lineRule="auto"/>
                        <w:jc w:val="both"/>
                        <w:rPr>
                          <w:rFonts w:ascii="Segoe UI" w:hAnsi="Segoe UI" w:cs="Segoe UI"/>
                        </w:rPr>
                      </w:pPr>
                      <w:r w:rsidRPr="004A491E">
                        <w:rPr>
                          <w:rFonts w:ascii="Segoe UI" w:hAnsi="Segoe UI" w:cs="Segoe UI"/>
                        </w:rPr>
                        <w:t xml:space="preserve">As part of this plan, </w:t>
                      </w:r>
                      <w:r w:rsidR="00EC3ADF" w:rsidRPr="00EC3ADF">
                        <w:rPr>
                          <w:rFonts w:ascii="Segoe UI" w:hAnsi="Segoe UI" w:cs="Segoe UI"/>
                          <w:b/>
                          <w:i/>
                          <w:color w:val="FF0000"/>
                        </w:rPr>
                        <w:t>Continental Colony</w:t>
                      </w:r>
                      <w:r w:rsidRPr="004A491E">
                        <w:rPr>
                          <w:rFonts w:ascii="Segoe UI" w:hAnsi="Segoe UI" w:cs="Segoe UI"/>
                        </w:rPr>
                        <w:t xml:space="preserve"> and our families will develop a school-parent compact</w:t>
                      </w:r>
                      <w:r w:rsidR="004A491E">
                        <w:rPr>
                          <w:rFonts w:ascii="Segoe UI" w:hAnsi="Segoe UI" w:cs="Segoe UI"/>
                        </w:rPr>
                        <w:t xml:space="preserve">. It is </w:t>
                      </w:r>
                      <w:r w:rsidRPr="004A491E">
                        <w:rPr>
                          <w:rFonts w:ascii="Segoe UI" w:hAnsi="Segoe UI" w:cs="Segoe UI"/>
                        </w:rPr>
                        <w:t xml:space="preserve">an agreement </w:t>
                      </w:r>
                      <w:r w:rsidR="004A491E">
                        <w:rPr>
                          <w:rFonts w:ascii="Segoe UI" w:hAnsi="Segoe UI" w:cs="Segoe UI"/>
                        </w:rPr>
                        <w:t xml:space="preserve">that </w:t>
                      </w:r>
                      <w:r w:rsidRPr="004A491E">
                        <w:rPr>
                          <w:rFonts w:ascii="Segoe UI" w:hAnsi="Segoe UI" w:cs="Segoe UI"/>
                        </w:rPr>
                        <w:t>explains how parents</w:t>
                      </w:r>
                      <w:r w:rsidR="00824E77" w:rsidRPr="004A491E">
                        <w:rPr>
                          <w:rFonts w:ascii="Segoe UI" w:hAnsi="Segoe UI" w:cs="Segoe UI"/>
                        </w:rPr>
                        <w:t xml:space="preserve">, </w:t>
                      </w:r>
                      <w:r w:rsidRPr="004A491E">
                        <w:rPr>
                          <w:rFonts w:ascii="Segoe UI" w:hAnsi="Segoe UI" w:cs="Segoe UI"/>
                        </w:rPr>
                        <w:t xml:space="preserve">teachers </w:t>
                      </w:r>
                      <w:r w:rsidR="00824E77" w:rsidRPr="004A491E">
                        <w:rPr>
                          <w:rFonts w:ascii="Segoe UI" w:hAnsi="Segoe UI" w:cs="Segoe UI"/>
                        </w:rPr>
                        <w:t xml:space="preserve">and students </w:t>
                      </w:r>
                      <w:r w:rsidRPr="004A491E">
                        <w:rPr>
                          <w:rFonts w:ascii="Segoe UI" w:hAnsi="Segoe UI" w:cs="Segoe UI"/>
                        </w:rPr>
                        <w:t xml:space="preserve">work together to make sure all our students reach grade-level standards. </w:t>
                      </w:r>
                    </w:p>
                    <w:p w14:paraId="03BEA993" w14:textId="77777777" w:rsidR="00824E77" w:rsidRPr="004A491E" w:rsidRDefault="009B3FFF" w:rsidP="008516F5">
                      <w:pPr>
                        <w:spacing w:line="240" w:lineRule="auto"/>
                        <w:jc w:val="both"/>
                        <w:rPr>
                          <w:rFonts w:ascii="Segoe UI" w:hAnsi="Segoe UI" w:cs="Segoe UI"/>
                        </w:rPr>
                      </w:pPr>
                      <w:r w:rsidRPr="004A491E">
                        <w:rPr>
                          <w:rFonts w:ascii="Segoe UI" w:hAnsi="Segoe UI" w:cs="Segoe UI"/>
                        </w:rPr>
                        <w:t xml:space="preserve">The compacts </w:t>
                      </w:r>
                      <w:r w:rsidR="00824E77" w:rsidRPr="004A491E">
                        <w:rPr>
                          <w:rFonts w:ascii="Segoe UI" w:hAnsi="Segoe UI" w:cs="Segoe UI"/>
                        </w:rPr>
                        <w:t xml:space="preserve">are </w:t>
                      </w:r>
                      <w:r w:rsidRPr="004A491E">
                        <w:rPr>
                          <w:rFonts w:ascii="Segoe UI" w:hAnsi="Segoe UI" w:cs="Segoe UI"/>
                        </w:rPr>
                        <w:t xml:space="preserve">reviewed and updated annually based on feedback from parents, students and teachers during the </w:t>
                      </w:r>
                      <w:r w:rsidR="00824E77" w:rsidRPr="004A491E">
                        <w:rPr>
                          <w:rFonts w:ascii="Segoe UI" w:hAnsi="Segoe UI" w:cs="Segoe UI"/>
                        </w:rPr>
                        <w:t>Schoolwide Planning meeting</w:t>
                      </w:r>
                      <w:r w:rsidRPr="004A491E">
                        <w:rPr>
                          <w:rFonts w:ascii="Segoe UI" w:hAnsi="Segoe UI" w:cs="Segoe UI"/>
                        </w:rPr>
                        <w:t xml:space="preserve"> and the School Forum. </w:t>
                      </w:r>
                    </w:p>
                    <w:p w14:paraId="1050F7F5" w14:textId="7DF03806" w:rsidR="00A40172" w:rsidRPr="004A491E" w:rsidRDefault="00EF2C4A" w:rsidP="008516F5">
                      <w:pPr>
                        <w:spacing w:line="240" w:lineRule="auto"/>
                        <w:jc w:val="both"/>
                        <w:rPr>
                          <w:rFonts w:ascii="Segoe UI" w:hAnsi="Segoe UI" w:cs="Segoe UI"/>
                        </w:rPr>
                      </w:pPr>
                      <w:r w:rsidRPr="004A491E">
                        <w:rPr>
                          <w:rFonts w:ascii="Segoe UI" w:hAnsi="Segoe UI" w:cs="Segoe UI"/>
                        </w:rPr>
                        <w:t>P</w:t>
                      </w:r>
                      <w:r w:rsidR="00824E77" w:rsidRPr="004A491E">
                        <w:rPr>
                          <w:rFonts w:ascii="Segoe UI" w:hAnsi="Segoe UI" w:cs="Segoe UI"/>
                        </w:rPr>
                        <w:t>arents and teachers worked diligently to create compacts</w:t>
                      </w:r>
                      <w:ins w:id="5" w:author="Williams, Sonya" w:date="2015-09-22T10:20:00Z">
                        <w:r w:rsidR="00FD5F05">
                          <w:rPr>
                            <w:rFonts w:ascii="Segoe UI" w:hAnsi="Segoe UI" w:cs="Segoe UI"/>
                          </w:rPr>
                          <w:t xml:space="preserve"> for the school</w:t>
                        </w:r>
                      </w:ins>
                      <w:del w:id="6" w:author="Williams, Sonya" w:date="2015-09-22T10:20:00Z">
                        <w:r w:rsidR="00824E77" w:rsidRPr="004A491E" w:rsidDel="00FD5F05">
                          <w:rPr>
                            <w:rFonts w:ascii="Segoe UI" w:hAnsi="Segoe UI" w:cs="Segoe UI"/>
                          </w:rPr>
                          <w:delText xml:space="preserve"> specifically for each grade level</w:delText>
                        </w:r>
                      </w:del>
                      <w:r w:rsidRPr="004A491E">
                        <w:rPr>
                          <w:rFonts w:ascii="Segoe UI" w:hAnsi="Segoe UI" w:cs="Segoe UI"/>
                        </w:rPr>
                        <w:t xml:space="preserve">. </w:t>
                      </w:r>
                      <w:r w:rsidR="00824E77" w:rsidRPr="004A491E">
                        <w:rPr>
                          <w:rFonts w:ascii="Segoe UI" w:hAnsi="Segoe UI" w:cs="Segoe UI"/>
                        </w:rPr>
                        <w:t xml:space="preserve">A copy of the </w:t>
                      </w:r>
                      <w:r w:rsidR="009B3FFF" w:rsidRPr="004A491E">
                        <w:rPr>
                          <w:rFonts w:ascii="Segoe UI" w:hAnsi="Segoe UI" w:cs="Segoe UI"/>
                        </w:rPr>
                        <w:t>school-parent compact</w:t>
                      </w:r>
                      <w:r w:rsidR="00824E77" w:rsidRPr="004A491E">
                        <w:rPr>
                          <w:rFonts w:ascii="Segoe UI" w:hAnsi="Segoe UI" w:cs="Segoe UI"/>
                        </w:rPr>
                        <w:t xml:space="preserve"> brochure is distributed to every family to use during the year.</w:t>
                      </w:r>
                      <w:ins w:id="7" w:author="Williams, Sonya" w:date="2015-09-22T10:20:00Z">
                        <w:r w:rsidR="00FD5F05">
                          <w:rPr>
                            <w:rFonts w:ascii="Segoe UI" w:hAnsi="Segoe UI" w:cs="Segoe UI"/>
                          </w:rPr>
                          <w:t xml:space="preserve"> This compact goes out in late September</w:t>
                        </w:r>
                      </w:ins>
                      <w:ins w:id="8" w:author="Williams, Sonya" w:date="2015-09-22T10:21:00Z">
                        <w:r w:rsidR="00FD5F05">
                          <w:rPr>
                            <w:rFonts w:ascii="Segoe UI" w:hAnsi="Segoe UI" w:cs="Segoe UI"/>
                          </w:rPr>
                          <w:t>.</w:t>
                        </w:r>
                      </w:ins>
                      <w:ins w:id="9" w:author="Williams, Sonya" w:date="2015-09-22T10:20:00Z">
                        <w:r w:rsidR="00FD5F05">
                          <w:rPr>
                            <w:rFonts w:ascii="Segoe UI" w:hAnsi="Segoe UI" w:cs="Segoe UI"/>
                          </w:rPr>
                          <w:t xml:space="preserve"> </w:t>
                        </w:r>
                      </w:ins>
                    </w:p>
                  </w:txbxContent>
                </v:textbox>
              </v:shape>
            </w:pict>
          </mc:Fallback>
        </mc:AlternateContent>
      </w:r>
    </w:p>
    <w:p w14:paraId="1050F716" w14:textId="600BF70F" w:rsidR="008F467E" w:rsidRDefault="008F467E" w:rsidP="00AE4EF3">
      <w:pPr>
        <w:spacing w:after="0"/>
        <w:rPr>
          <w:rFonts w:ascii="Segoe UI" w:hAnsi="Segoe UI" w:cs="Segoe UI"/>
          <w:i/>
        </w:rPr>
      </w:pPr>
    </w:p>
    <w:p w14:paraId="1050F717" w14:textId="160A5BF0" w:rsidR="00A40172" w:rsidRDefault="00A40172" w:rsidP="00AE4EF3">
      <w:pPr>
        <w:spacing w:after="0"/>
        <w:rPr>
          <w:rFonts w:ascii="Segoe UI" w:hAnsi="Segoe UI" w:cs="Segoe UI"/>
          <w:i/>
        </w:rPr>
      </w:pPr>
    </w:p>
    <w:p w14:paraId="1050F718" w14:textId="1D49D388" w:rsidR="00A40172" w:rsidRDefault="00A40172" w:rsidP="00AE4EF3">
      <w:pPr>
        <w:spacing w:after="0"/>
        <w:rPr>
          <w:rFonts w:ascii="Segoe UI" w:hAnsi="Segoe UI" w:cs="Segoe UI"/>
          <w:i/>
        </w:rPr>
      </w:pPr>
    </w:p>
    <w:p w14:paraId="1050F719" w14:textId="77777777" w:rsidR="00A40172" w:rsidRDefault="00A40172" w:rsidP="00AE4EF3">
      <w:pPr>
        <w:spacing w:after="0"/>
        <w:rPr>
          <w:rFonts w:ascii="Segoe UI" w:hAnsi="Segoe UI" w:cs="Segoe UI"/>
          <w:i/>
        </w:rPr>
      </w:pPr>
    </w:p>
    <w:p w14:paraId="1050F71A" w14:textId="1C6ABD6A" w:rsidR="00A40172" w:rsidRDefault="00A40172" w:rsidP="00AE4EF3">
      <w:pPr>
        <w:spacing w:after="0"/>
        <w:rPr>
          <w:rFonts w:ascii="Segoe UI" w:hAnsi="Segoe UI" w:cs="Segoe UI"/>
          <w:i/>
        </w:rPr>
      </w:pPr>
    </w:p>
    <w:p w14:paraId="1050F71B" w14:textId="11366AD6" w:rsidR="008F467E" w:rsidRDefault="008F467E" w:rsidP="00AE4EF3">
      <w:pPr>
        <w:spacing w:after="0"/>
        <w:rPr>
          <w:rFonts w:ascii="Segoe UI" w:hAnsi="Segoe UI" w:cs="Segoe UI"/>
          <w:i/>
        </w:rPr>
      </w:pPr>
    </w:p>
    <w:p w14:paraId="1050F71C" w14:textId="4B96D20E" w:rsidR="008F467E" w:rsidRDefault="008F467E" w:rsidP="00AE4EF3">
      <w:pPr>
        <w:spacing w:after="0"/>
        <w:rPr>
          <w:rFonts w:ascii="Segoe UI" w:hAnsi="Segoe UI" w:cs="Segoe UI"/>
          <w:i/>
        </w:rPr>
      </w:pPr>
    </w:p>
    <w:p w14:paraId="1050F71D" w14:textId="013D3A90" w:rsidR="008F467E" w:rsidRDefault="008F467E" w:rsidP="00AE4EF3">
      <w:pPr>
        <w:spacing w:after="0"/>
        <w:rPr>
          <w:rFonts w:ascii="Segoe UI" w:hAnsi="Segoe UI" w:cs="Segoe UI"/>
          <w:i/>
        </w:rPr>
      </w:pPr>
    </w:p>
    <w:p w14:paraId="1050F71E" w14:textId="71675051" w:rsidR="008F467E" w:rsidRDefault="008F467E" w:rsidP="00AE4EF3">
      <w:pPr>
        <w:spacing w:after="0"/>
        <w:rPr>
          <w:rFonts w:ascii="Segoe UI" w:hAnsi="Segoe UI" w:cs="Segoe UI"/>
          <w:i/>
        </w:rPr>
      </w:pPr>
    </w:p>
    <w:p w14:paraId="1050F71F" w14:textId="7148D260" w:rsidR="008F467E" w:rsidRDefault="008F467E" w:rsidP="00AE4EF3">
      <w:pPr>
        <w:spacing w:after="0"/>
        <w:rPr>
          <w:rFonts w:ascii="Segoe UI" w:hAnsi="Segoe UI" w:cs="Segoe UI"/>
          <w:i/>
        </w:rPr>
      </w:pPr>
    </w:p>
    <w:p w14:paraId="1050F720" w14:textId="5AC07CFC"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050F721" w14:textId="1EA3BA05" w:rsidR="00922EF9" w:rsidRDefault="00922EF9" w:rsidP="00AE4EF3">
      <w:pPr>
        <w:spacing w:after="0"/>
        <w:rPr>
          <w:rFonts w:ascii="Segoe UI" w:hAnsi="Segoe UI" w:cs="Segoe UI"/>
        </w:rPr>
      </w:pPr>
    </w:p>
    <w:p w14:paraId="1050F722" w14:textId="3C27A698" w:rsidR="00CB0D94" w:rsidRDefault="00CB0D94" w:rsidP="00CB0D94">
      <w:pPr>
        <w:spacing w:after="0"/>
        <w:rPr>
          <w:rFonts w:ascii="Segoe UI" w:hAnsi="Segoe UI" w:cs="Segoe UI"/>
        </w:rPr>
      </w:pPr>
    </w:p>
    <w:p w14:paraId="1050F723" w14:textId="547E9D6C" w:rsidR="00A40172" w:rsidRDefault="00A40172" w:rsidP="00CB0D94">
      <w:pPr>
        <w:spacing w:after="0"/>
        <w:rPr>
          <w:rFonts w:ascii="Segoe UI" w:hAnsi="Segoe UI" w:cs="Segoe UI"/>
        </w:rPr>
      </w:pPr>
    </w:p>
    <w:p w14:paraId="1050F724" w14:textId="26BF859D" w:rsidR="005379E0" w:rsidRDefault="000149FA" w:rsidP="00A40172">
      <w:pPr>
        <w:spacing w:after="0"/>
        <w:jc w:val="center"/>
        <w:rPr>
          <w:rFonts w:ascii="Segoe UI" w:hAnsi="Segoe UI" w:cs="Segoe UI"/>
        </w:rPr>
      </w:pPr>
      <w:r>
        <w:rPr>
          <w:rFonts w:ascii="Segoe UI" w:hAnsi="Segoe UI" w:cs="Segoe UI"/>
          <w:i/>
          <w:noProof/>
        </w:rPr>
        <w:lastRenderedPageBreak/>
        <mc:AlternateContent>
          <mc:Choice Requires="wps">
            <w:drawing>
              <wp:anchor distT="0" distB="0" distL="114300" distR="114300" simplePos="0" relativeHeight="251674112" behindDoc="0" locked="0" layoutInCell="1" allowOverlap="1" wp14:anchorId="1050F79F" wp14:editId="7BD66CEB">
                <wp:simplePos x="0" y="0"/>
                <wp:positionH relativeFrom="column">
                  <wp:posOffset>-160020</wp:posOffset>
                </wp:positionH>
                <wp:positionV relativeFrom="paragraph">
                  <wp:posOffset>-144780</wp:posOffset>
                </wp:positionV>
                <wp:extent cx="5848349" cy="6797040"/>
                <wp:effectExtent l="0" t="0" r="19685" b="22860"/>
                <wp:wrapNone/>
                <wp:docPr id="26" name="Text Box 26"/>
                <wp:cNvGraphicFramePr/>
                <a:graphic xmlns:a="http://schemas.openxmlformats.org/drawingml/2006/main">
                  <a:graphicData uri="http://schemas.microsoft.com/office/word/2010/wordprocessingShape">
                    <wps:wsp>
                      <wps:cNvSpPr txBox="1"/>
                      <wps:spPr>
                        <a:xfrm>
                          <a:off x="0" y="0"/>
                          <a:ext cx="5848349" cy="679704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7F6" w14:textId="77777777" w:rsidR="004F30D6" w:rsidRPr="006422C8" w:rsidRDefault="004F30D6" w:rsidP="008516F5">
                            <w:pPr>
                              <w:spacing w:after="0"/>
                              <w:jc w:val="center"/>
                              <w:rPr>
                                <w:rFonts w:ascii="Elephant" w:hAnsi="Elephant" w:cs="Segoe UI"/>
                                <w:b/>
                                <w:sz w:val="28"/>
                                <w:szCs w:val="28"/>
                              </w:rPr>
                            </w:pPr>
                            <w:r w:rsidRPr="006422C8">
                              <w:rPr>
                                <w:rFonts w:ascii="Elephant" w:hAnsi="Elephant" w:cs="Segoe UI"/>
                                <w:b/>
                                <w:color w:val="00B050"/>
                                <w:sz w:val="28"/>
                                <w:szCs w:val="28"/>
                              </w:rPr>
                              <w:t>Let’s Get Together!</w:t>
                            </w:r>
                          </w:p>
                          <w:p w14:paraId="1050F7F7" w14:textId="5A3417C2" w:rsidR="004F30D6" w:rsidRPr="008516F5" w:rsidRDefault="00EC3ADF" w:rsidP="000149FA">
                            <w:pPr>
                              <w:spacing w:after="0"/>
                              <w:jc w:val="both"/>
                              <w:rPr>
                                <w:rFonts w:ascii="Segoe UI" w:hAnsi="Segoe UI" w:cs="Segoe UI"/>
                                <w:sz w:val="20"/>
                                <w:szCs w:val="20"/>
                              </w:rPr>
                            </w:pPr>
                            <w:r w:rsidRPr="00EC3ADF">
                              <w:rPr>
                                <w:rFonts w:ascii="Segoe UI" w:hAnsi="Segoe UI" w:cs="Segoe UI"/>
                                <w:b/>
                                <w:i/>
                                <w:color w:val="FF0000"/>
                                <w:sz w:val="20"/>
                                <w:szCs w:val="20"/>
                              </w:rPr>
                              <w:t>Continental Colony</w:t>
                            </w:r>
                            <w:r w:rsidR="006E62F5" w:rsidRPr="008516F5">
                              <w:rPr>
                                <w:rFonts w:ascii="Segoe UI" w:hAnsi="Segoe UI" w:cs="Segoe UI"/>
                                <w:sz w:val="20"/>
                                <w:szCs w:val="20"/>
                              </w:rPr>
                              <w:t xml:space="preserve"> </w:t>
                            </w:r>
                            <w:r w:rsidR="004F30D6" w:rsidRPr="008516F5">
                              <w:rPr>
                                <w:rFonts w:ascii="Segoe UI" w:hAnsi="Segoe UI" w:cs="Segoe UI"/>
                                <w:sz w:val="20"/>
                                <w:szCs w:val="20"/>
                              </w:rPr>
                              <w:t>will host the following events to build the capacity for strong parental involvement to support a partnership among the school, parents, and the community to improve student academic achievement</w:t>
                            </w:r>
                            <w:r w:rsidR="006E62F5" w:rsidRPr="008516F5">
                              <w:rPr>
                                <w:rFonts w:ascii="Segoe UI" w:hAnsi="Segoe UI" w:cs="Segoe UI"/>
                                <w:sz w:val="20"/>
                                <w:szCs w:val="20"/>
                              </w:rPr>
                              <w:t>.</w:t>
                            </w:r>
                          </w:p>
                          <w:p w14:paraId="2468259D" w14:textId="77777777" w:rsidR="006E62F5" w:rsidRPr="008516F5" w:rsidRDefault="006E62F5" w:rsidP="000149FA">
                            <w:pPr>
                              <w:spacing w:after="0" w:line="240" w:lineRule="auto"/>
                              <w:jc w:val="both"/>
                              <w:rPr>
                                <w:rFonts w:ascii="Segoe UI" w:hAnsi="Segoe UI" w:cs="Segoe UI"/>
                                <w:b/>
                                <w:sz w:val="20"/>
                                <w:szCs w:val="20"/>
                              </w:rPr>
                            </w:pPr>
                          </w:p>
                          <w:p w14:paraId="361E0FEE" w14:textId="4D6387C5" w:rsidR="006E62F5" w:rsidRPr="002F3DBC" w:rsidRDefault="006E62F5" w:rsidP="000149FA">
                            <w:pPr>
                              <w:spacing w:after="0" w:line="240" w:lineRule="auto"/>
                              <w:jc w:val="both"/>
                              <w:rPr>
                                <w:rFonts w:ascii="Segoe UI" w:hAnsi="Segoe UI" w:cs="Segoe UI"/>
                                <w:b/>
                                <w:i/>
                                <w:sz w:val="18"/>
                                <w:szCs w:val="18"/>
                              </w:rPr>
                            </w:pPr>
                            <w:r w:rsidRPr="002F3DBC">
                              <w:rPr>
                                <w:rFonts w:ascii="Segoe UI" w:hAnsi="Segoe UI" w:cs="Segoe UI"/>
                                <w:b/>
                                <w:i/>
                                <w:color w:val="FF0000"/>
                                <w:sz w:val="18"/>
                                <w:szCs w:val="18"/>
                              </w:rPr>
                              <w:t xml:space="preserve">Open House – </w:t>
                            </w:r>
                            <w:r w:rsidR="00DF7163">
                              <w:rPr>
                                <w:rFonts w:ascii="Segoe UI" w:hAnsi="Segoe UI" w:cs="Segoe UI"/>
                                <w:b/>
                                <w:i/>
                                <w:color w:val="FF0000"/>
                                <w:sz w:val="18"/>
                                <w:szCs w:val="18"/>
                              </w:rPr>
                              <w:t>August</w:t>
                            </w:r>
                            <w:r w:rsidRPr="002F3DBC">
                              <w:rPr>
                                <w:rFonts w:ascii="Segoe UI" w:hAnsi="Segoe UI" w:cs="Segoe UI"/>
                                <w:b/>
                                <w:i/>
                                <w:color w:val="FF0000"/>
                                <w:sz w:val="18"/>
                                <w:szCs w:val="18"/>
                              </w:rPr>
                              <w:t xml:space="preserve"> 3, 2015</w:t>
                            </w:r>
                            <w:r w:rsidRPr="002F3DBC">
                              <w:rPr>
                                <w:rFonts w:ascii="Segoe UI" w:hAnsi="Segoe UI" w:cs="Segoe UI"/>
                                <w:b/>
                                <w:i/>
                                <w:sz w:val="18"/>
                                <w:szCs w:val="18"/>
                              </w:rPr>
                              <w:t xml:space="preserve">  </w:t>
                            </w:r>
                          </w:p>
                          <w:p w14:paraId="3A55DD4D" w14:textId="77777777" w:rsidR="006E62F5" w:rsidRPr="002F3DBC"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Meet your child’s teacher and our friendly and helpful school staff for the year. </w:t>
                            </w:r>
                          </w:p>
                          <w:p w14:paraId="4B4E6691" w14:textId="77777777" w:rsidR="006E62F5" w:rsidRPr="002F3DBC" w:rsidRDefault="006E62F5" w:rsidP="000149FA">
                            <w:pPr>
                              <w:spacing w:after="0" w:line="240" w:lineRule="auto"/>
                              <w:jc w:val="both"/>
                              <w:rPr>
                                <w:rFonts w:ascii="Segoe UI" w:hAnsi="Segoe UI" w:cs="Segoe UI"/>
                                <w:sz w:val="18"/>
                                <w:szCs w:val="18"/>
                              </w:rPr>
                            </w:pPr>
                          </w:p>
                          <w:p w14:paraId="4B669A1B" w14:textId="3CB26F33" w:rsidR="006E62F5" w:rsidRPr="002F3DBC" w:rsidRDefault="00DF7163"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Annual Title I Meeting</w:t>
                            </w:r>
                            <w:r w:rsidR="006E62F5" w:rsidRPr="002F3DBC">
                              <w:rPr>
                                <w:rFonts w:ascii="Segoe UI" w:hAnsi="Segoe UI" w:cs="Segoe UI"/>
                                <w:b/>
                                <w:i/>
                                <w:color w:val="FF0000"/>
                                <w:sz w:val="18"/>
                                <w:szCs w:val="18"/>
                              </w:rPr>
                              <w:t xml:space="preserve">– August </w:t>
                            </w:r>
                            <w:r>
                              <w:rPr>
                                <w:rFonts w:ascii="Segoe UI" w:hAnsi="Segoe UI" w:cs="Segoe UI"/>
                                <w:b/>
                                <w:i/>
                                <w:color w:val="FF0000"/>
                                <w:sz w:val="18"/>
                                <w:szCs w:val="18"/>
                              </w:rPr>
                              <w:t xml:space="preserve">18, </w:t>
                            </w:r>
                            <w:r w:rsidR="006E62F5" w:rsidRPr="002F3DBC">
                              <w:rPr>
                                <w:rFonts w:ascii="Segoe UI" w:hAnsi="Segoe UI" w:cs="Segoe UI"/>
                                <w:b/>
                                <w:i/>
                                <w:color w:val="FF0000"/>
                                <w:sz w:val="18"/>
                                <w:szCs w:val="18"/>
                              </w:rPr>
                              <w:t>2015</w:t>
                            </w:r>
                            <w:r w:rsidR="006E62F5" w:rsidRPr="002F3DBC">
                              <w:rPr>
                                <w:rFonts w:ascii="Segoe UI" w:hAnsi="Segoe UI" w:cs="Segoe UI"/>
                                <w:b/>
                                <w:i/>
                                <w:sz w:val="18"/>
                                <w:szCs w:val="18"/>
                              </w:rPr>
                              <w:t xml:space="preserve"> </w:t>
                            </w:r>
                          </w:p>
                          <w:p w14:paraId="0B17A386" w14:textId="2A317512" w:rsidR="006E62F5" w:rsidRPr="002F3DBC" w:rsidRDefault="00DF7163" w:rsidP="000149FA">
                            <w:pPr>
                              <w:spacing w:after="0" w:line="240" w:lineRule="auto"/>
                              <w:jc w:val="both"/>
                              <w:rPr>
                                <w:rFonts w:ascii="Segoe UI" w:hAnsi="Segoe UI" w:cs="Segoe UI"/>
                                <w:sz w:val="18"/>
                                <w:szCs w:val="18"/>
                              </w:rPr>
                            </w:pPr>
                            <w:r>
                              <w:rPr>
                                <w:rFonts w:ascii="Segoe UI" w:hAnsi="Segoe UI" w:cs="Segoe UI"/>
                                <w:sz w:val="18"/>
                                <w:szCs w:val="18"/>
                              </w:rPr>
                              <w:t>We invite parents/guardians out to participate in our Annual Title I Meeting to learn about our school’</w:t>
                            </w:r>
                            <w:r w:rsidR="00036B15">
                              <w:rPr>
                                <w:rFonts w:ascii="Segoe UI" w:hAnsi="Segoe UI" w:cs="Segoe UI"/>
                                <w:sz w:val="18"/>
                                <w:szCs w:val="18"/>
                              </w:rPr>
                              <w:t>s Title I program.</w:t>
                            </w:r>
                          </w:p>
                          <w:p w14:paraId="2359517E" w14:textId="77777777" w:rsidR="006E62F5" w:rsidRPr="002F3DBC" w:rsidRDefault="006E62F5" w:rsidP="000149FA">
                            <w:pPr>
                              <w:spacing w:after="0" w:line="240" w:lineRule="auto"/>
                              <w:jc w:val="both"/>
                              <w:rPr>
                                <w:rFonts w:ascii="Segoe UI" w:hAnsi="Segoe UI" w:cs="Segoe UI"/>
                                <w:b/>
                                <w:sz w:val="18"/>
                                <w:szCs w:val="18"/>
                              </w:rPr>
                            </w:pPr>
                          </w:p>
                          <w:p w14:paraId="19C19EB2" w14:textId="66DB498C" w:rsidR="006E62F5" w:rsidRPr="002F3DBC" w:rsidRDefault="00036B15" w:rsidP="000149FA">
                            <w:pPr>
                              <w:spacing w:after="0" w:line="240" w:lineRule="auto"/>
                              <w:jc w:val="both"/>
                              <w:rPr>
                                <w:rFonts w:ascii="Segoe UI" w:hAnsi="Segoe UI" w:cs="Segoe UI"/>
                                <w:i/>
                                <w:sz w:val="18"/>
                                <w:szCs w:val="18"/>
                              </w:rPr>
                            </w:pPr>
                            <w:r>
                              <w:rPr>
                                <w:rFonts w:ascii="Segoe UI" w:hAnsi="Segoe UI" w:cs="Segoe UI"/>
                                <w:b/>
                                <w:i/>
                                <w:color w:val="FF0000"/>
                                <w:sz w:val="18"/>
                                <w:szCs w:val="18"/>
                              </w:rPr>
                              <w:t>Curriculum Night</w:t>
                            </w:r>
                            <w:r w:rsidR="006E62F5" w:rsidRPr="002F3DBC">
                              <w:rPr>
                                <w:rFonts w:ascii="Segoe UI" w:hAnsi="Segoe UI" w:cs="Segoe UI"/>
                                <w:b/>
                                <w:i/>
                                <w:color w:val="FF0000"/>
                                <w:sz w:val="18"/>
                                <w:szCs w:val="18"/>
                              </w:rPr>
                              <w:t>– August 1</w:t>
                            </w:r>
                            <w:r>
                              <w:rPr>
                                <w:rFonts w:ascii="Segoe UI" w:hAnsi="Segoe UI" w:cs="Segoe UI"/>
                                <w:b/>
                                <w:i/>
                                <w:color w:val="FF0000"/>
                                <w:sz w:val="18"/>
                                <w:szCs w:val="18"/>
                              </w:rPr>
                              <w:t>8</w:t>
                            </w:r>
                            <w:r w:rsidR="006E62F5" w:rsidRPr="002F3DBC">
                              <w:rPr>
                                <w:rFonts w:ascii="Segoe UI" w:hAnsi="Segoe UI" w:cs="Segoe UI"/>
                                <w:b/>
                                <w:i/>
                                <w:color w:val="FF0000"/>
                                <w:sz w:val="18"/>
                                <w:szCs w:val="18"/>
                              </w:rPr>
                              <w:t>, 2015</w:t>
                            </w:r>
                          </w:p>
                          <w:p w14:paraId="088F0476" w14:textId="089FD5D5" w:rsidR="006E62F5" w:rsidRPr="002F3DBC" w:rsidRDefault="00036B15" w:rsidP="000149FA">
                            <w:pPr>
                              <w:spacing w:after="0" w:line="240" w:lineRule="auto"/>
                              <w:jc w:val="both"/>
                              <w:rPr>
                                <w:rFonts w:ascii="Segoe UI" w:hAnsi="Segoe UI" w:cs="Segoe UI"/>
                                <w:sz w:val="18"/>
                                <w:szCs w:val="18"/>
                              </w:rPr>
                            </w:pPr>
                            <w:r>
                              <w:rPr>
                                <w:rFonts w:ascii="Segoe UI" w:hAnsi="Segoe UI" w:cs="Segoe UI"/>
                                <w:sz w:val="18"/>
                                <w:szCs w:val="18"/>
                              </w:rPr>
                              <w:t>Parents/guardians meet and greet teacher</w:t>
                            </w:r>
                            <w:r w:rsidR="004C70D1" w:rsidRPr="002F3DBC">
                              <w:rPr>
                                <w:rFonts w:ascii="Segoe UI" w:hAnsi="Segoe UI" w:cs="Segoe UI"/>
                                <w:sz w:val="18"/>
                                <w:szCs w:val="18"/>
                              </w:rPr>
                              <w:t>.</w:t>
                            </w:r>
                            <w:r>
                              <w:rPr>
                                <w:rFonts w:ascii="Segoe UI" w:hAnsi="Segoe UI" w:cs="Segoe UI"/>
                                <w:sz w:val="18"/>
                                <w:szCs w:val="18"/>
                              </w:rPr>
                              <w:t xml:space="preserve"> See what student will be learning.</w:t>
                            </w:r>
                          </w:p>
                          <w:p w14:paraId="501C1DB7" w14:textId="77777777" w:rsidR="004C70D1" w:rsidRPr="002F3DBC" w:rsidRDefault="004C70D1" w:rsidP="000149FA">
                            <w:pPr>
                              <w:spacing w:after="0" w:line="240" w:lineRule="auto"/>
                              <w:jc w:val="both"/>
                              <w:rPr>
                                <w:rFonts w:ascii="Segoe UI" w:hAnsi="Segoe UI" w:cs="Segoe UI"/>
                                <w:b/>
                                <w:sz w:val="18"/>
                                <w:szCs w:val="18"/>
                              </w:rPr>
                            </w:pPr>
                          </w:p>
                          <w:p w14:paraId="1F020E8E" w14:textId="76D8F762" w:rsidR="004C70D1" w:rsidRPr="002F3DBC" w:rsidRDefault="00036B15"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Parental Involvement Policy/School-Parent Compact Meeting – August</w:t>
                            </w:r>
                            <w:r w:rsidR="00D21223">
                              <w:rPr>
                                <w:rFonts w:ascii="Segoe UI" w:hAnsi="Segoe UI" w:cs="Segoe UI"/>
                                <w:b/>
                                <w:i/>
                                <w:color w:val="FF0000"/>
                                <w:sz w:val="18"/>
                                <w:szCs w:val="18"/>
                              </w:rPr>
                              <w:t xml:space="preserve"> 22 and 27, </w:t>
                            </w:r>
                            <w:r w:rsidR="004C70D1" w:rsidRPr="002F3DBC">
                              <w:rPr>
                                <w:rFonts w:ascii="Segoe UI" w:hAnsi="Segoe UI" w:cs="Segoe UI"/>
                                <w:b/>
                                <w:i/>
                                <w:color w:val="FF0000"/>
                                <w:sz w:val="18"/>
                                <w:szCs w:val="18"/>
                              </w:rPr>
                              <w:t>2015</w:t>
                            </w:r>
                            <w:r w:rsidR="004C70D1" w:rsidRPr="002F3DBC">
                              <w:rPr>
                                <w:rFonts w:ascii="Segoe UI" w:hAnsi="Segoe UI" w:cs="Segoe UI"/>
                                <w:b/>
                                <w:i/>
                                <w:sz w:val="18"/>
                                <w:szCs w:val="18"/>
                              </w:rPr>
                              <w:t xml:space="preserve">  </w:t>
                            </w:r>
                          </w:p>
                          <w:p w14:paraId="2CF50EAA" w14:textId="1EA1ED44" w:rsidR="004C70D1" w:rsidRPr="002F3DBC" w:rsidRDefault="00036B15" w:rsidP="000149FA">
                            <w:pPr>
                              <w:spacing w:after="0" w:line="240" w:lineRule="auto"/>
                              <w:jc w:val="both"/>
                              <w:rPr>
                                <w:rFonts w:ascii="Segoe UI" w:hAnsi="Segoe UI" w:cs="Segoe UI"/>
                                <w:sz w:val="18"/>
                                <w:szCs w:val="18"/>
                              </w:rPr>
                            </w:pPr>
                            <w:r>
                              <w:rPr>
                                <w:rFonts w:ascii="Segoe UI" w:hAnsi="Segoe UI" w:cs="Segoe UI"/>
                                <w:sz w:val="18"/>
                                <w:szCs w:val="18"/>
                              </w:rPr>
                              <w:t>Parents/guardians you are invited to</w:t>
                            </w:r>
                            <w:r w:rsidR="00D21223">
                              <w:rPr>
                                <w:rFonts w:ascii="Segoe UI" w:hAnsi="Segoe UI" w:cs="Segoe UI"/>
                                <w:sz w:val="18"/>
                                <w:szCs w:val="18"/>
                              </w:rPr>
                              <w:t xml:space="preserve"> help review and revise</w:t>
                            </w:r>
                            <w:r>
                              <w:rPr>
                                <w:rFonts w:ascii="Segoe UI" w:hAnsi="Segoe UI" w:cs="Segoe UI"/>
                                <w:sz w:val="18"/>
                                <w:szCs w:val="18"/>
                              </w:rPr>
                              <w:t xml:space="preserve"> </w:t>
                            </w:r>
                            <w:r w:rsidR="00D21223">
                              <w:rPr>
                                <w:rFonts w:ascii="Segoe UI" w:hAnsi="Segoe UI" w:cs="Segoe UI"/>
                                <w:sz w:val="18"/>
                                <w:szCs w:val="18"/>
                              </w:rPr>
                              <w:t xml:space="preserve">these to important documents. Share your ideas and/or suggestions. </w:t>
                            </w:r>
                            <w:r w:rsidR="009F24C5">
                              <w:rPr>
                                <w:rFonts w:ascii="Segoe UI" w:hAnsi="Segoe UI" w:cs="Segoe UI"/>
                                <w:sz w:val="18"/>
                                <w:szCs w:val="18"/>
                              </w:rPr>
                              <w:t>Meeting w</w:t>
                            </w:r>
                            <w:r w:rsidR="00D21223">
                              <w:rPr>
                                <w:rFonts w:ascii="Segoe UI" w:hAnsi="Segoe UI" w:cs="Segoe UI"/>
                                <w:sz w:val="18"/>
                                <w:szCs w:val="18"/>
                              </w:rPr>
                              <w:t>ill be held in the Parent Resource Center, Room 1032.</w:t>
                            </w:r>
                          </w:p>
                          <w:p w14:paraId="114289D1" w14:textId="77777777" w:rsidR="002F3DBC" w:rsidRDefault="002F3DBC" w:rsidP="000149FA">
                            <w:pPr>
                              <w:spacing w:after="0" w:line="240" w:lineRule="auto"/>
                              <w:jc w:val="both"/>
                              <w:rPr>
                                <w:rFonts w:ascii="Segoe UI" w:hAnsi="Segoe UI" w:cs="Segoe UI"/>
                                <w:b/>
                                <w:i/>
                                <w:color w:val="FF0000"/>
                                <w:sz w:val="18"/>
                                <w:szCs w:val="18"/>
                              </w:rPr>
                            </w:pPr>
                          </w:p>
                          <w:p w14:paraId="5040689F" w14:textId="47D5A283" w:rsidR="004C70D1" w:rsidRPr="002F3DBC" w:rsidRDefault="00D21223"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 xml:space="preserve">Parent University: </w:t>
                            </w:r>
                            <w:r w:rsidR="00E43238">
                              <w:rPr>
                                <w:rFonts w:ascii="Segoe UI" w:hAnsi="Segoe UI" w:cs="Segoe UI"/>
                                <w:b/>
                                <w:i/>
                                <w:color w:val="FF0000"/>
                                <w:sz w:val="18"/>
                                <w:szCs w:val="18"/>
                              </w:rPr>
                              <w:t>– Monthly</w:t>
                            </w:r>
                            <w:r w:rsidR="00A4191C">
                              <w:rPr>
                                <w:rFonts w:ascii="Segoe UI" w:hAnsi="Segoe UI" w:cs="Segoe UI"/>
                                <w:b/>
                                <w:i/>
                                <w:color w:val="FF0000"/>
                                <w:sz w:val="18"/>
                                <w:szCs w:val="18"/>
                              </w:rPr>
                              <w:t xml:space="preserve"> (dates will be announced) </w:t>
                            </w:r>
                          </w:p>
                          <w:p w14:paraId="40ADDA5D" w14:textId="18EA7D63" w:rsidR="002F3DBC" w:rsidRDefault="002F3DBC" w:rsidP="000149FA">
                            <w:pPr>
                              <w:spacing w:after="0" w:line="240" w:lineRule="auto"/>
                              <w:jc w:val="both"/>
                              <w:rPr>
                                <w:rFonts w:ascii="Segoe UI" w:hAnsi="Segoe UI" w:cs="Segoe UI"/>
                                <w:sz w:val="18"/>
                                <w:szCs w:val="18"/>
                              </w:rPr>
                            </w:pPr>
                            <w:r>
                              <w:rPr>
                                <w:rFonts w:ascii="Segoe UI" w:hAnsi="Segoe UI" w:cs="Segoe UI"/>
                                <w:sz w:val="18"/>
                                <w:szCs w:val="18"/>
                              </w:rPr>
                              <w:t xml:space="preserve">Learn </w:t>
                            </w:r>
                            <w:r w:rsidR="009F24C5">
                              <w:rPr>
                                <w:rFonts w:ascii="Segoe UI" w:hAnsi="Segoe UI" w:cs="Segoe UI"/>
                                <w:sz w:val="18"/>
                                <w:szCs w:val="18"/>
                              </w:rPr>
                              <w:t xml:space="preserve">academic </w:t>
                            </w:r>
                            <w:r w:rsidR="00D21223">
                              <w:rPr>
                                <w:rFonts w:ascii="Segoe UI" w:hAnsi="Segoe UI" w:cs="Segoe UI"/>
                                <w:sz w:val="18"/>
                                <w:szCs w:val="18"/>
                              </w:rPr>
                              <w:t xml:space="preserve">strategies </w:t>
                            </w:r>
                            <w:r w:rsidR="009F24C5">
                              <w:rPr>
                                <w:rFonts w:ascii="Segoe UI" w:hAnsi="Segoe UI" w:cs="Segoe UI"/>
                                <w:sz w:val="18"/>
                                <w:szCs w:val="18"/>
                              </w:rPr>
                              <w:t xml:space="preserve">to better </w:t>
                            </w:r>
                            <w:r w:rsidR="00D21223">
                              <w:rPr>
                                <w:rFonts w:ascii="Segoe UI" w:hAnsi="Segoe UI" w:cs="Segoe UI"/>
                                <w:sz w:val="18"/>
                                <w:szCs w:val="18"/>
                              </w:rPr>
                              <w:t>help</w:t>
                            </w:r>
                            <w:r w:rsidR="009F24C5">
                              <w:rPr>
                                <w:rFonts w:ascii="Segoe UI" w:hAnsi="Segoe UI" w:cs="Segoe UI"/>
                                <w:sz w:val="18"/>
                                <w:szCs w:val="18"/>
                              </w:rPr>
                              <w:t xml:space="preserve"> your child at home.</w:t>
                            </w:r>
                          </w:p>
                          <w:p w14:paraId="451662CD" w14:textId="77777777" w:rsidR="002F3DBC" w:rsidRPr="002F3DBC" w:rsidRDefault="002F3DBC" w:rsidP="000149FA">
                            <w:pPr>
                              <w:spacing w:after="0" w:line="240" w:lineRule="auto"/>
                              <w:jc w:val="both"/>
                              <w:rPr>
                                <w:rFonts w:ascii="Segoe UI" w:hAnsi="Segoe UI" w:cs="Segoe UI"/>
                                <w:sz w:val="18"/>
                                <w:szCs w:val="18"/>
                              </w:rPr>
                            </w:pPr>
                          </w:p>
                          <w:p w14:paraId="69297D6E" w14:textId="1DF5CD86" w:rsidR="00D21223" w:rsidRDefault="00D21223"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Principal’s Chat Series –</w:t>
                            </w:r>
                            <w:r w:rsidR="00A4191C">
                              <w:rPr>
                                <w:rFonts w:ascii="Segoe UI" w:hAnsi="Segoe UI" w:cs="Segoe UI"/>
                                <w:b/>
                                <w:i/>
                                <w:color w:val="FF0000"/>
                                <w:sz w:val="18"/>
                                <w:szCs w:val="18"/>
                              </w:rPr>
                              <w:t>1</w:t>
                            </w:r>
                            <w:r w:rsidR="00A4191C" w:rsidRPr="00A4191C">
                              <w:rPr>
                                <w:rFonts w:ascii="Segoe UI" w:hAnsi="Segoe UI" w:cs="Segoe UI"/>
                                <w:b/>
                                <w:i/>
                                <w:color w:val="FF0000"/>
                                <w:sz w:val="18"/>
                                <w:szCs w:val="18"/>
                                <w:vertAlign w:val="superscript"/>
                              </w:rPr>
                              <w:t>st</w:t>
                            </w:r>
                            <w:r w:rsidR="00A4191C">
                              <w:rPr>
                                <w:rFonts w:ascii="Segoe UI" w:hAnsi="Segoe UI" w:cs="Segoe UI"/>
                                <w:b/>
                                <w:i/>
                                <w:color w:val="FF0000"/>
                                <w:sz w:val="18"/>
                                <w:szCs w:val="18"/>
                              </w:rPr>
                              <w:t xml:space="preserve"> Friday of Every </w:t>
                            </w:r>
                            <w:r>
                              <w:rPr>
                                <w:rFonts w:ascii="Segoe UI" w:hAnsi="Segoe UI" w:cs="Segoe UI"/>
                                <w:b/>
                                <w:i/>
                                <w:color w:val="FF0000"/>
                                <w:sz w:val="18"/>
                                <w:szCs w:val="18"/>
                              </w:rPr>
                              <w:t>Monthly</w:t>
                            </w:r>
                          </w:p>
                          <w:p w14:paraId="67890E21" w14:textId="71C4238E" w:rsidR="00D21223" w:rsidRPr="00D21223" w:rsidRDefault="00D21223" w:rsidP="000149FA">
                            <w:pPr>
                              <w:spacing w:after="0" w:line="240" w:lineRule="auto"/>
                              <w:jc w:val="both"/>
                              <w:rPr>
                                <w:rFonts w:ascii="Segoe UI" w:hAnsi="Segoe UI" w:cs="Segoe UI"/>
                                <w:sz w:val="18"/>
                                <w:szCs w:val="18"/>
                              </w:rPr>
                            </w:pPr>
                            <w:r>
                              <w:rPr>
                                <w:rFonts w:ascii="Segoe UI" w:hAnsi="Segoe UI" w:cs="Segoe UI"/>
                                <w:sz w:val="18"/>
                                <w:szCs w:val="18"/>
                              </w:rPr>
                              <w:t>Participate in a chat with the Mr. Rowe on way to better CCES. Come and share your positive suggestions.</w:t>
                            </w:r>
                          </w:p>
                          <w:p w14:paraId="2AEADF98" w14:textId="0238782A" w:rsidR="006E62F5" w:rsidRPr="002F3DBC" w:rsidRDefault="006E62F5" w:rsidP="000149FA">
                            <w:pPr>
                              <w:spacing w:after="0" w:line="240" w:lineRule="auto"/>
                              <w:jc w:val="both"/>
                              <w:rPr>
                                <w:rFonts w:ascii="Segoe UI" w:hAnsi="Segoe UI" w:cs="Segoe UI"/>
                                <w:sz w:val="18"/>
                                <w:szCs w:val="18"/>
                              </w:rPr>
                            </w:pPr>
                          </w:p>
                          <w:p w14:paraId="32B4DA68" w14:textId="77777777" w:rsidR="006E62F5" w:rsidRPr="002F3DBC" w:rsidRDefault="006E62F5" w:rsidP="000149FA">
                            <w:pPr>
                              <w:spacing w:after="0" w:line="240" w:lineRule="auto"/>
                              <w:jc w:val="both"/>
                              <w:rPr>
                                <w:rFonts w:ascii="Segoe UI" w:hAnsi="Segoe UI" w:cs="Segoe UI"/>
                                <w:b/>
                                <w:i/>
                                <w:sz w:val="18"/>
                                <w:szCs w:val="18"/>
                              </w:rPr>
                            </w:pPr>
                            <w:r w:rsidRPr="002F3DBC">
                              <w:rPr>
                                <w:rFonts w:ascii="Segoe UI" w:hAnsi="Segoe UI" w:cs="Segoe UI"/>
                                <w:b/>
                                <w:i/>
                                <w:color w:val="FF0000"/>
                                <w:sz w:val="18"/>
                                <w:szCs w:val="18"/>
                              </w:rPr>
                              <w:t>Parent-Teacher and Student Conferences – October 1, 2015 &amp; February 15, 2016</w:t>
                            </w:r>
                            <w:r w:rsidRPr="002F3DBC">
                              <w:rPr>
                                <w:rFonts w:ascii="Segoe UI" w:hAnsi="Segoe UI" w:cs="Segoe UI"/>
                                <w:b/>
                                <w:i/>
                                <w:sz w:val="18"/>
                                <w:szCs w:val="18"/>
                              </w:rPr>
                              <w:t xml:space="preserve">  </w:t>
                            </w:r>
                          </w:p>
                          <w:p w14:paraId="5F2BA1FE" w14:textId="77777777" w:rsidR="006E62F5" w:rsidRPr="002F3DBC"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Scheduled updates on your child’s progress. </w:t>
                            </w:r>
                          </w:p>
                          <w:p w14:paraId="6D7E6F59" w14:textId="77777777" w:rsidR="006E62F5" w:rsidRDefault="006E62F5" w:rsidP="000149FA">
                            <w:pPr>
                              <w:spacing w:after="0" w:line="240" w:lineRule="auto"/>
                              <w:jc w:val="both"/>
                              <w:rPr>
                                <w:rFonts w:ascii="Segoe UI" w:hAnsi="Segoe UI" w:cs="Segoe UI"/>
                                <w:sz w:val="18"/>
                                <w:szCs w:val="18"/>
                              </w:rPr>
                            </w:pPr>
                          </w:p>
                          <w:p w14:paraId="37B5723B" w14:textId="0B192D20" w:rsidR="002F3DBC" w:rsidRPr="002F3DBC" w:rsidRDefault="009F24C5"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Math Fluency Workshop</w:t>
                            </w:r>
                            <w:r w:rsidR="002F3DBC" w:rsidRPr="002F3DBC">
                              <w:rPr>
                                <w:rFonts w:ascii="Segoe UI" w:hAnsi="Segoe UI" w:cs="Segoe UI"/>
                                <w:b/>
                                <w:i/>
                                <w:color w:val="FF0000"/>
                                <w:sz w:val="18"/>
                                <w:szCs w:val="18"/>
                              </w:rPr>
                              <w:t xml:space="preserve"> – </w:t>
                            </w:r>
                            <w:r>
                              <w:rPr>
                                <w:rFonts w:ascii="Segoe UI" w:hAnsi="Segoe UI" w:cs="Segoe UI"/>
                                <w:b/>
                                <w:i/>
                                <w:color w:val="FF0000"/>
                                <w:sz w:val="18"/>
                                <w:szCs w:val="18"/>
                              </w:rPr>
                              <w:t>October 16</w:t>
                            </w:r>
                            <w:r w:rsidR="002F3DBC" w:rsidRPr="002F3DBC">
                              <w:rPr>
                                <w:rFonts w:ascii="Segoe UI" w:hAnsi="Segoe UI" w:cs="Segoe UI"/>
                                <w:b/>
                                <w:i/>
                                <w:color w:val="FF0000"/>
                                <w:sz w:val="18"/>
                                <w:szCs w:val="18"/>
                              </w:rPr>
                              <w:t>, 2015</w:t>
                            </w:r>
                            <w:r>
                              <w:rPr>
                                <w:rFonts w:ascii="Segoe UI" w:hAnsi="Segoe UI" w:cs="Segoe UI"/>
                                <w:b/>
                                <w:i/>
                                <w:color w:val="FF0000"/>
                                <w:sz w:val="18"/>
                                <w:szCs w:val="18"/>
                              </w:rPr>
                              <w:t xml:space="preserve"> &amp; January </w:t>
                            </w:r>
                            <w:r w:rsidR="00812C0C">
                              <w:rPr>
                                <w:rFonts w:ascii="Segoe UI" w:hAnsi="Segoe UI" w:cs="Segoe UI"/>
                                <w:b/>
                                <w:i/>
                                <w:color w:val="FF0000"/>
                                <w:sz w:val="18"/>
                                <w:szCs w:val="18"/>
                              </w:rPr>
                              <w:t>29, 2016</w:t>
                            </w:r>
                          </w:p>
                          <w:p w14:paraId="177FA8FB" w14:textId="568D061F" w:rsidR="002F3DBC" w:rsidRDefault="00812C0C" w:rsidP="000149FA">
                            <w:pPr>
                              <w:spacing w:after="0" w:line="240" w:lineRule="auto"/>
                              <w:jc w:val="both"/>
                              <w:rPr>
                                <w:rFonts w:ascii="Segoe UI" w:hAnsi="Segoe UI" w:cs="Segoe UI"/>
                                <w:sz w:val="18"/>
                                <w:szCs w:val="18"/>
                              </w:rPr>
                            </w:pPr>
                            <w:r>
                              <w:rPr>
                                <w:rFonts w:ascii="Segoe UI" w:hAnsi="Segoe UI" w:cs="Segoe UI"/>
                                <w:sz w:val="18"/>
                                <w:szCs w:val="18"/>
                              </w:rPr>
                              <w:t xml:space="preserve">Gain relevant knowledge on math </w:t>
                            </w:r>
                          </w:p>
                          <w:p w14:paraId="7D79DDEF" w14:textId="77777777" w:rsidR="002F3DBC" w:rsidRPr="00CF6DE3" w:rsidRDefault="002F3DBC" w:rsidP="000149FA">
                            <w:pPr>
                              <w:spacing w:after="0" w:line="240" w:lineRule="auto"/>
                              <w:jc w:val="both"/>
                              <w:rPr>
                                <w:rFonts w:ascii="Segoe UI" w:hAnsi="Segoe UI" w:cs="Segoe UI"/>
                                <w:sz w:val="10"/>
                                <w:szCs w:val="10"/>
                              </w:rPr>
                            </w:pPr>
                          </w:p>
                          <w:p w14:paraId="42620AD8" w14:textId="07336A7B" w:rsidR="006E62F5" w:rsidRPr="002F3DBC" w:rsidRDefault="009F24C5"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Reading Bootcamp Pt. I &amp; II– September 11, 2015 &amp; February 19, 2016</w:t>
                            </w:r>
                          </w:p>
                          <w:p w14:paraId="4646D3F0" w14:textId="77777777" w:rsidR="006E62F5"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Gain knowledge about topics relevant to your child’s education. </w:t>
                            </w:r>
                          </w:p>
                          <w:p w14:paraId="417F41A3" w14:textId="77777777" w:rsidR="00A4191C" w:rsidRDefault="00A4191C" w:rsidP="000149FA">
                            <w:pPr>
                              <w:spacing w:after="0" w:line="240" w:lineRule="auto"/>
                              <w:jc w:val="both"/>
                              <w:rPr>
                                <w:rFonts w:ascii="Segoe UI" w:hAnsi="Segoe UI" w:cs="Segoe UI"/>
                                <w:sz w:val="18"/>
                                <w:szCs w:val="18"/>
                              </w:rPr>
                            </w:pPr>
                          </w:p>
                          <w:p w14:paraId="4A05E494" w14:textId="5F1EDDDA" w:rsidR="00A4191C" w:rsidRDefault="00A4191C" w:rsidP="000149FA">
                            <w:pPr>
                              <w:spacing w:after="0" w:line="240" w:lineRule="auto"/>
                              <w:jc w:val="both"/>
                              <w:rPr>
                                <w:rFonts w:ascii="Segoe UI" w:hAnsi="Segoe UI" w:cs="Segoe UI"/>
                                <w:b/>
                                <w:i/>
                                <w:color w:val="FF0000"/>
                                <w:sz w:val="18"/>
                                <w:szCs w:val="18"/>
                              </w:rPr>
                            </w:pPr>
                            <w:r w:rsidRPr="00A4191C">
                              <w:rPr>
                                <w:rFonts w:ascii="Segoe UI" w:hAnsi="Segoe UI" w:cs="Segoe UI"/>
                                <w:b/>
                                <w:i/>
                                <w:color w:val="FF0000"/>
                                <w:sz w:val="18"/>
                                <w:szCs w:val="18"/>
                              </w:rPr>
                              <w:t>Math-o-ween Workshop-October 31, 2015</w:t>
                            </w:r>
                          </w:p>
                          <w:p w14:paraId="3E31D71A" w14:textId="4E7502C7" w:rsidR="00A4191C" w:rsidRPr="00A4191C" w:rsidRDefault="00A4191C" w:rsidP="000149FA">
                            <w:pPr>
                              <w:spacing w:after="0" w:line="240" w:lineRule="auto"/>
                              <w:jc w:val="both"/>
                              <w:rPr>
                                <w:rFonts w:ascii="Segoe UI" w:hAnsi="Segoe UI" w:cs="Segoe UI"/>
                                <w:color w:val="FF0000"/>
                                <w:sz w:val="18"/>
                                <w:szCs w:val="18"/>
                              </w:rPr>
                            </w:pPr>
                            <w:r w:rsidRPr="00A4191C">
                              <w:rPr>
                                <w:rFonts w:ascii="Segoe UI" w:hAnsi="Segoe UI" w:cs="Segoe UI"/>
                                <w:sz w:val="18"/>
                                <w:szCs w:val="18"/>
                              </w:rPr>
                              <w:t xml:space="preserve">Parents and student gain know from using manipulative through game </w:t>
                            </w:r>
                          </w:p>
                          <w:p w14:paraId="263D855E" w14:textId="77777777" w:rsidR="006E62F5" w:rsidRPr="00CF6DE3" w:rsidRDefault="006E62F5" w:rsidP="000149FA">
                            <w:pPr>
                              <w:spacing w:after="0" w:line="240" w:lineRule="auto"/>
                              <w:jc w:val="both"/>
                              <w:rPr>
                                <w:rFonts w:ascii="Segoe UI" w:hAnsi="Segoe UI" w:cs="Segoe UI"/>
                                <w:sz w:val="10"/>
                                <w:szCs w:val="10"/>
                              </w:rPr>
                            </w:pPr>
                          </w:p>
                          <w:p w14:paraId="486B6B4B" w14:textId="4A6E93D0" w:rsidR="006E62F5" w:rsidRPr="002F3DBC" w:rsidRDefault="00812C0C"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 xml:space="preserve">Diving into Technology (Math and Reading) November </w:t>
                            </w:r>
                            <w:r w:rsidR="00A4191C">
                              <w:rPr>
                                <w:rFonts w:ascii="Segoe UI" w:hAnsi="Segoe UI" w:cs="Segoe UI"/>
                                <w:b/>
                                <w:i/>
                                <w:color w:val="FF0000"/>
                                <w:sz w:val="18"/>
                                <w:szCs w:val="18"/>
                              </w:rPr>
                              <w:t xml:space="preserve">13, </w:t>
                            </w:r>
                            <w:r>
                              <w:rPr>
                                <w:rFonts w:ascii="Segoe UI" w:hAnsi="Segoe UI" w:cs="Segoe UI"/>
                                <w:b/>
                                <w:i/>
                                <w:color w:val="FF0000"/>
                                <w:sz w:val="18"/>
                                <w:szCs w:val="18"/>
                              </w:rPr>
                              <w:t xml:space="preserve">2015 &amp; March </w:t>
                            </w:r>
                            <w:r w:rsidR="00A4191C">
                              <w:rPr>
                                <w:rFonts w:ascii="Segoe UI" w:hAnsi="Segoe UI" w:cs="Segoe UI"/>
                                <w:b/>
                                <w:i/>
                                <w:color w:val="FF0000"/>
                                <w:sz w:val="18"/>
                                <w:szCs w:val="18"/>
                              </w:rPr>
                              <w:t xml:space="preserve">11, </w:t>
                            </w:r>
                            <w:r>
                              <w:rPr>
                                <w:rFonts w:ascii="Segoe UI" w:hAnsi="Segoe UI" w:cs="Segoe UI"/>
                                <w:b/>
                                <w:i/>
                                <w:color w:val="FF0000"/>
                                <w:sz w:val="18"/>
                                <w:szCs w:val="18"/>
                              </w:rPr>
                              <w:t>2016</w:t>
                            </w:r>
                            <w:r w:rsidR="006E62F5" w:rsidRPr="002F3DBC">
                              <w:rPr>
                                <w:rFonts w:ascii="Segoe UI" w:hAnsi="Segoe UI" w:cs="Segoe UI"/>
                                <w:b/>
                                <w:i/>
                                <w:color w:val="FF0000"/>
                                <w:sz w:val="18"/>
                                <w:szCs w:val="18"/>
                              </w:rPr>
                              <w:t xml:space="preserve"> </w:t>
                            </w:r>
                            <w:r w:rsidR="006E62F5" w:rsidRPr="002F3DBC">
                              <w:rPr>
                                <w:rFonts w:ascii="Segoe UI" w:hAnsi="Segoe UI" w:cs="Segoe UI"/>
                                <w:b/>
                                <w:i/>
                                <w:sz w:val="18"/>
                                <w:szCs w:val="18"/>
                              </w:rPr>
                              <w:t xml:space="preserve"> </w:t>
                            </w:r>
                          </w:p>
                          <w:p w14:paraId="1DBC351F" w14:textId="03A23FBC" w:rsidR="000149FA" w:rsidRPr="002F3DBC" w:rsidRDefault="004D4750" w:rsidP="000149FA">
                            <w:pPr>
                              <w:spacing w:after="0" w:line="240" w:lineRule="auto"/>
                              <w:jc w:val="both"/>
                              <w:rPr>
                                <w:rFonts w:ascii="Segoe UI" w:hAnsi="Segoe UI" w:cs="Segoe UI"/>
                                <w:sz w:val="18"/>
                                <w:szCs w:val="18"/>
                              </w:rPr>
                            </w:pPr>
                            <w:r>
                              <w:rPr>
                                <w:rFonts w:ascii="Segoe UI" w:hAnsi="Segoe UI" w:cs="Segoe UI"/>
                                <w:sz w:val="18"/>
                                <w:szCs w:val="18"/>
                              </w:rPr>
                              <w:t xml:space="preserve">Using technology </w:t>
                            </w:r>
                            <w:ins w:id="5" w:author="Williams, Sonya" w:date="2015-09-22T10:22:00Z">
                              <w:r w:rsidR="00FD5F05">
                                <w:rPr>
                                  <w:rFonts w:ascii="Segoe UI" w:hAnsi="Segoe UI" w:cs="Segoe UI"/>
                                  <w:sz w:val="18"/>
                                  <w:szCs w:val="18"/>
                                </w:rPr>
                                <w:t xml:space="preserve">to </w:t>
                              </w:r>
                            </w:ins>
                            <w:r>
                              <w:rPr>
                                <w:rFonts w:ascii="Segoe UI" w:hAnsi="Segoe UI" w:cs="Segoe UI"/>
                                <w:sz w:val="18"/>
                                <w:szCs w:val="18"/>
                              </w:rPr>
                              <w:t>learn how to help students in the area of math and reading through apps</w:t>
                            </w:r>
                          </w:p>
                          <w:p w14:paraId="0953EEA4" w14:textId="77777777" w:rsidR="000149FA" w:rsidRPr="002F3DBC" w:rsidRDefault="000149FA" w:rsidP="000149FA">
                            <w:pPr>
                              <w:spacing w:after="0" w:line="240" w:lineRule="auto"/>
                              <w:jc w:val="both"/>
                              <w:rPr>
                                <w:rFonts w:ascii="Segoe UI" w:hAnsi="Segoe UI" w:cs="Segoe UI"/>
                                <w:sz w:val="18"/>
                                <w:szCs w:val="18"/>
                              </w:rPr>
                            </w:pPr>
                          </w:p>
                          <w:p w14:paraId="1050F80E" w14:textId="4248AA66" w:rsidR="00A40172" w:rsidRPr="008516F5" w:rsidRDefault="002A6C76" w:rsidP="000149FA">
                            <w:pPr>
                              <w:spacing w:after="0" w:line="240" w:lineRule="auto"/>
                              <w:jc w:val="both"/>
                              <w:rPr>
                                <w:i/>
                                <w:sz w:val="20"/>
                                <w:szCs w:val="20"/>
                              </w:rPr>
                            </w:pPr>
                            <w:r w:rsidRPr="002F3DBC">
                              <w:rPr>
                                <w:rFonts w:ascii="Segoe UI" w:hAnsi="Segoe UI" w:cs="Segoe UI"/>
                                <w:i/>
                                <w:sz w:val="18"/>
                                <w:szCs w:val="18"/>
                              </w:rPr>
                              <w:t>Future Events will be posted on the schools website, and announced throug</w:t>
                            </w:r>
                            <w:r w:rsidR="00DF7163">
                              <w:rPr>
                                <w:rFonts w:ascii="Segoe UI" w:hAnsi="Segoe UI" w:cs="Segoe UI"/>
                                <w:i/>
                                <w:sz w:val="18"/>
                                <w:szCs w:val="18"/>
                              </w:rPr>
                              <w:t>h take home flyers, email, text</w:t>
                            </w:r>
                            <w:r w:rsidR="00A4191C">
                              <w:rPr>
                                <w:rFonts w:ascii="Segoe UI" w:hAnsi="Segoe UI" w:cs="Segoe UI"/>
                                <w:i/>
                                <w:sz w:val="18"/>
                                <w:szCs w:val="18"/>
                              </w:rPr>
                              <w:t>s</w:t>
                            </w:r>
                            <w:r w:rsidR="00DF7163">
                              <w:rPr>
                                <w:rFonts w:ascii="Segoe UI" w:hAnsi="Segoe UI" w:cs="Segoe UI"/>
                                <w:i/>
                                <w:sz w:val="18"/>
                                <w:szCs w:val="18"/>
                              </w:rPr>
                              <w:t>, Facebook, twitter</w:t>
                            </w:r>
                            <w:r w:rsidRPr="002F3DBC">
                              <w:rPr>
                                <w:rFonts w:ascii="Segoe UI" w:hAnsi="Segoe UI" w:cs="Segoe UI"/>
                                <w:i/>
                                <w:sz w:val="18"/>
                                <w:szCs w:val="18"/>
                              </w:rPr>
                              <w:t xml:space="preserve"> and voice messenger. </w:t>
                            </w:r>
                            <w:del w:id="6" w:author="Williams, Sonya" w:date="2015-09-22T15:45:00Z">
                              <w:r w:rsidR="000149FA" w:rsidRPr="002F3DBC" w:rsidDel="003A0B11">
                                <w:rPr>
                                  <w:rFonts w:ascii="Segoe UI" w:hAnsi="Segoe UI" w:cs="Segoe UI"/>
                                  <w:i/>
                                  <w:sz w:val="18"/>
                                  <w:szCs w:val="18"/>
                                </w:rPr>
                                <w:delText xml:space="preserve">Please get and install our </w:delText>
                              </w:r>
                              <w:r w:rsidR="00DF7163" w:rsidRPr="004D0B22" w:rsidDel="003A0B11">
                                <w:rPr>
                                  <w:rFonts w:ascii="Segoe UI" w:hAnsi="Segoe UI" w:cs="Segoe UI"/>
                                  <w:b/>
                                  <w:i/>
                                  <w:color w:val="FF0000"/>
                                  <w:sz w:val="18"/>
                                  <w:szCs w:val="18"/>
                                </w:rPr>
                                <w:delText>Continental Colony</w:delText>
                              </w:r>
                              <w:r w:rsidR="000149FA" w:rsidRPr="002F3DBC" w:rsidDel="003A0B11">
                                <w:rPr>
                                  <w:rFonts w:ascii="Segoe UI" w:hAnsi="Segoe UI" w:cs="Segoe UI"/>
                                  <w:i/>
                                  <w:sz w:val="18"/>
                                  <w:szCs w:val="18"/>
                                </w:rPr>
                                <w:delText xml:space="preserve"> App.</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0F79F" id="_x0000_t202" coordsize="21600,21600" o:spt="202" path="m,l,21600r21600,l21600,xe">
                <v:stroke joinstyle="miter"/>
                <v:path gradientshapeok="t" o:connecttype="rect"/>
              </v:shapetype>
              <v:shape id="Text Box 26" o:spid="_x0000_s1030" type="#_x0000_t202" style="position:absolute;left:0;text-align:left;margin-left:-12.6pt;margin-top:-11.4pt;width:460.5pt;height:53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bDeQIAADUFAAAOAAAAZHJzL2Uyb0RvYy54bWysVN9P2zAQfp+0/8Hy+0jbFSgVKepATJMQ&#10;oMHEs+vYNJrt8+xrk+6v5+w0gbE+TXtJ7Pt9333n84vWGrZVIdbgSj4+GnGmnISqds8l//F4/WnG&#10;WUThKmHAqZLvVOQXi48fzhs/VxNYg6lUYBTExXnjS75G9POiiHKtrIhH4JUjpYZgBdI1PBdVEA1F&#10;t6aYjEYnRQOh8gGkipGkV52SL3J8rZXEO62jQmZKTrVh/ob8XaVvsTgX8+cg/LqW+zLEP1RhRe0o&#10;6RDqSqBgm1D/FcrWMkAEjUcSbAFa11LlHqib8ehdNw9r4VXuhcCJfoAp/r+w8nZ7H1hdlXxywpkT&#10;lmb0qFpkX6BlJCJ8Gh/nZPbgyRBbktOce3kkYWq71cGmPzXESE9I7wZ0UzRJwuPZdPZ5esaZJN3J&#10;6dnpaJrxL17dfYj4VYFl6VDyQOPLqIrtTUQqhUx7k5TNuCRL9XV15BPujOqU35WmzijzJAfJnFKX&#10;JrCtIDYIKZXD49QJhTWOrJObro0ZHMeHHA3m9slpb5vcVOba4Dg65PhnxsEjZwWHg7OtHYRDAaqf&#10;Q+bOvu++6zm1j+2qzeOc9iNaQbWjyQXouB+9vK4J3RsR8V4EIjsNixYY7+ijDTQlh/2JszWE34fk&#10;yZ44SFrOGlqeksdfGxEUZ+abI3aejac0W4b5Mj0+ndAlvNWs3mrcxl4CTWRMT4WX+Zjs0fRHHcA+&#10;0Z4vU1ZSCScpd8mxP15it9L0Tki1XGYj2i8v8MY9eJlCJ5QTdx7bJxH8nmBI3LyFfs3E/B3POtvk&#10;6WC5QdB1JmHCuUN1jz/tZibR/h1Jy//2nq1eX7vFCwAAAP//AwBQSwMEFAAGAAgAAAAhAM9dHAHe&#10;AAAADAEAAA8AAABkcnMvZG93bnJldi54bWxMj8FOwzAQRO9I/IO1SNxaB6stIcSpKqQeUWkL923s&#10;xhHxOordJvw92xPcZrRPszPlevKduNohtoE0PM0zEJbqYFpqNHwet7McRExIBrtAVsOPjbCu7u9K&#10;LEwYaW+vh9QIDqFYoAaXUl9IGWtnPcZ56C3x7RwGj4nt0Egz4MjhvpMqy1bSY0v8wWFv35ytvw8X&#10;r+H4MeYSmym5r8VOqs1+t33vzlo/PkybVxDJTukPhlt9rg4VdzqFC5koOg0ztVSM3oTiDUzkL0sW&#10;J0azxfMKZFXK/yOqXwAAAP//AwBQSwECLQAUAAYACAAAACEAtoM4kv4AAADhAQAAEwAAAAAAAAAA&#10;AAAAAAAAAAAAW0NvbnRlbnRfVHlwZXNdLnhtbFBLAQItABQABgAIAAAAIQA4/SH/1gAAAJQBAAAL&#10;AAAAAAAAAAAAAAAAAC8BAABfcmVscy8ucmVsc1BLAQItABQABgAIAAAAIQAxZVbDeQIAADUFAAAO&#10;AAAAAAAAAAAAAAAAAC4CAABkcnMvZTJvRG9jLnhtbFBLAQItABQABgAIAAAAIQDPXRwB3gAAAAwB&#10;AAAPAAAAAAAAAAAAAAAAANMEAABkcnMvZG93bnJldi54bWxQSwUGAAAAAAQABADzAAAA3gUAAAAA&#10;" fillcolor="white [3201]" strokecolor="#4bacc6 [3208]" strokeweight="2pt">
                <v:textbox>
                  <w:txbxContent>
                    <w:p w14:paraId="1050F7F6" w14:textId="77777777" w:rsidR="004F30D6" w:rsidRPr="006422C8" w:rsidRDefault="004F30D6" w:rsidP="008516F5">
                      <w:pPr>
                        <w:spacing w:after="0"/>
                        <w:jc w:val="center"/>
                        <w:rPr>
                          <w:rFonts w:ascii="Elephant" w:hAnsi="Elephant" w:cs="Segoe UI"/>
                          <w:b/>
                          <w:sz w:val="28"/>
                          <w:szCs w:val="28"/>
                        </w:rPr>
                      </w:pPr>
                      <w:r w:rsidRPr="006422C8">
                        <w:rPr>
                          <w:rFonts w:ascii="Elephant" w:hAnsi="Elephant" w:cs="Segoe UI"/>
                          <w:b/>
                          <w:color w:val="00B050"/>
                          <w:sz w:val="28"/>
                          <w:szCs w:val="28"/>
                        </w:rPr>
                        <w:t>Let’s Get Together!</w:t>
                      </w:r>
                    </w:p>
                    <w:p w14:paraId="1050F7F7" w14:textId="5A3417C2" w:rsidR="004F30D6" w:rsidRPr="008516F5" w:rsidRDefault="00EC3ADF" w:rsidP="000149FA">
                      <w:pPr>
                        <w:spacing w:after="0"/>
                        <w:jc w:val="both"/>
                        <w:rPr>
                          <w:rFonts w:ascii="Segoe UI" w:hAnsi="Segoe UI" w:cs="Segoe UI"/>
                          <w:sz w:val="20"/>
                          <w:szCs w:val="20"/>
                        </w:rPr>
                      </w:pPr>
                      <w:r w:rsidRPr="00EC3ADF">
                        <w:rPr>
                          <w:rFonts w:ascii="Segoe UI" w:hAnsi="Segoe UI" w:cs="Segoe UI"/>
                          <w:b/>
                          <w:i/>
                          <w:color w:val="FF0000"/>
                          <w:sz w:val="20"/>
                          <w:szCs w:val="20"/>
                        </w:rPr>
                        <w:t>Continental Colony</w:t>
                      </w:r>
                      <w:r w:rsidR="006E62F5" w:rsidRPr="008516F5">
                        <w:rPr>
                          <w:rFonts w:ascii="Segoe UI" w:hAnsi="Segoe UI" w:cs="Segoe UI"/>
                          <w:sz w:val="20"/>
                          <w:szCs w:val="20"/>
                        </w:rPr>
                        <w:t xml:space="preserve"> </w:t>
                      </w:r>
                      <w:r w:rsidR="004F30D6" w:rsidRPr="008516F5">
                        <w:rPr>
                          <w:rFonts w:ascii="Segoe UI" w:hAnsi="Segoe UI" w:cs="Segoe UI"/>
                          <w:sz w:val="20"/>
                          <w:szCs w:val="20"/>
                        </w:rPr>
                        <w:t>will host the following events to build the capacity for strong parental involvement to support a partnership among the school, parents, and the community to improve student academic achievement</w:t>
                      </w:r>
                      <w:r w:rsidR="006E62F5" w:rsidRPr="008516F5">
                        <w:rPr>
                          <w:rFonts w:ascii="Segoe UI" w:hAnsi="Segoe UI" w:cs="Segoe UI"/>
                          <w:sz w:val="20"/>
                          <w:szCs w:val="20"/>
                        </w:rPr>
                        <w:t>.</w:t>
                      </w:r>
                    </w:p>
                    <w:p w14:paraId="2468259D" w14:textId="77777777" w:rsidR="006E62F5" w:rsidRPr="008516F5" w:rsidRDefault="006E62F5" w:rsidP="000149FA">
                      <w:pPr>
                        <w:spacing w:after="0" w:line="240" w:lineRule="auto"/>
                        <w:jc w:val="both"/>
                        <w:rPr>
                          <w:rFonts w:ascii="Segoe UI" w:hAnsi="Segoe UI" w:cs="Segoe UI"/>
                          <w:b/>
                          <w:sz w:val="20"/>
                          <w:szCs w:val="20"/>
                        </w:rPr>
                      </w:pPr>
                    </w:p>
                    <w:p w14:paraId="361E0FEE" w14:textId="4D6387C5" w:rsidR="006E62F5" w:rsidRPr="002F3DBC" w:rsidRDefault="006E62F5" w:rsidP="000149FA">
                      <w:pPr>
                        <w:spacing w:after="0" w:line="240" w:lineRule="auto"/>
                        <w:jc w:val="both"/>
                        <w:rPr>
                          <w:rFonts w:ascii="Segoe UI" w:hAnsi="Segoe UI" w:cs="Segoe UI"/>
                          <w:b/>
                          <w:i/>
                          <w:sz w:val="18"/>
                          <w:szCs w:val="18"/>
                        </w:rPr>
                      </w:pPr>
                      <w:r w:rsidRPr="002F3DBC">
                        <w:rPr>
                          <w:rFonts w:ascii="Segoe UI" w:hAnsi="Segoe UI" w:cs="Segoe UI"/>
                          <w:b/>
                          <w:i/>
                          <w:color w:val="FF0000"/>
                          <w:sz w:val="18"/>
                          <w:szCs w:val="18"/>
                        </w:rPr>
                        <w:t xml:space="preserve">Open House – </w:t>
                      </w:r>
                      <w:r w:rsidR="00DF7163">
                        <w:rPr>
                          <w:rFonts w:ascii="Segoe UI" w:hAnsi="Segoe UI" w:cs="Segoe UI"/>
                          <w:b/>
                          <w:i/>
                          <w:color w:val="FF0000"/>
                          <w:sz w:val="18"/>
                          <w:szCs w:val="18"/>
                        </w:rPr>
                        <w:t>August</w:t>
                      </w:r>
                      <w:r w:rsidRPr="002F3DBC">
                        <w:rPr>
                          <w:rFonts w:ascii="Segoe UI" w:hAnsi="Segoe UI" w:cs="Segoe UI"/>
                          <w:b/>
                          <w:i/>
                          <w:color w:val="FF0000"/>
                          <w:sz w:val="18"/>
                          <w:szCs w:val="18"/>
                        </w:rPr>
                        <w:t xml:space="preserve"> 3, 2015</w:t>
                      </w:r>
                      <w:r w:rsidRPr="002F3DBC">
                        <w:rPr>
                          <w:rFonts w:ascii="Segoe UI" w:hAnsi="Segoe UI" w:cs="Segoe UI"/>
                          <w:b/>
                          <w:i/>
                          <w:sz w:val="18"/>
                          <w:szCs w:val="18"/>
                        </w:rPr>
                        <w:t xml:space="preserve">  </w:t>
                      </w:r>
                    </w:p>
                    <w:p w14:paraId="3A55DD4D" w14:textId="77777777" w:rsidR="006E62F5" w:rsidRPr="002F3DBC"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Meet your child’s teacher and our friendly and helpful school staff for the year. </w:t>
                      </w:r>
                    </w:p>
                    <w:p w14:paraId="4B4E6691" w14:textId="77777777" w:rsidR="006E62F5" w:rsidRPr="002F3DBC" w:rsidRDefault="006E62F5" w:rsidP="000149FA">
                      <w:pPr>
                        <w:spacing w:after="0" w:line="240" w:lineRule="auto"/>
                        <w:jc w:val="both"/>
                        <w:rPr>
                          <w:rFonts w:ascii="Segoe UI" w:hAnsi="Segoe UI" w:cs="Segoe UI"/>
                          <w:sz w:val="18"/>
                          <w:szCs w:val="18"/>
                        </w:rPr>
                      </w:pPr>
                    </w:p>
                    <w:p w14:paraId="4B669A1B" w14:textId="3CB26F33" w:rsidR="006E62F5" w:rsidRPr="002F3DBC" w:rsidRDefault="00DF7163"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Annual Title I Meeting</w:t>
                      </w:r>
                      <w:r w:rsidR="006E62F5" w:rsidRPr="002F3DBC">
                        <w:rPr>
                          <w:rFonts w:ascii="Segoe UI" w:hAnsi="Segoe UI" w:cs="Segoe UI"/>
                          <w:b/>
                          <w:i/>
                          <w:color w:val="FF0000"/>
                          <w:sz w:val="18"/>
                          <w:szCs w:val="18"/>
                        </w:rPr>
                        <w:t xml:space="preserve">– August </w:t>
                      </w:r>
                      <w:r>
                        <w:rPr>
                          <w:rFonts w:ascii="Segoe UI" w:hAnsi="Segoe UI" w:cs="Segoe UI"/>
                          <w:b/>
                          <w:i/>
                          <w:color w:val="FF0000"/>
                          <w:sz w:val="18"/>
                          <w:szCs w:val="18"/>
                        </w:rPr>
                        <w:t xml:space="preserve">18, </w:t>
                      </w:r>
                      <w:r w:rsidR="006E62F5" w:rsidRPr="002F3DBC">
                        <w:rPr>
                          <w:rFonts w:ascii="Segoe UI" w:hAnsi="Segoe UI" w:cs="Segoe UI"/>
                          <w:b/>
                          <w:i/>
                          <w:color w:val="FF0000"/>
                          <w:sz w:val="18"/>
                          <w:szCs w:val="18"/>
                        </w:rPr>
                        <w:t>2015</w:t>
                      </w:r>
                      <w:r w:rsidR="006E62F5" w:rsidRPr="002F3DBC">
                        <w:rPr>
                          <w:rFonts w:ascii="Segoe UI" w:hAnsi="Segoe UI" w:cs="Segoe UI"/>
                          <w:b/>
                          <w:i/>
                          <w:sz w:val="18"/>
                          <w:szCs w:val="18"/>
                        </w:rPr>
                        <w:t xml:space="preserve"> </w:t>
                      </w:r>
                    </w:p>
                    <w:p w14:paraId="0B17A386" w14:textId="2A317512" w:rsidR="006E62F5" w:rsidRPr="002F3DBC" w:rsidRDefault="00DF7163" w:rsidP="000149FA">
                      <w:pPr>
                        <w:spacing w:after="0" w:line="240" w:lineRule="auto"/>
                        <w:jc w:val="both"/>
                        <w:rPr>
                          <w:rFonts w:ascii="Segoe UI" w:hAnsi="Segoe UI" w:cs="Segoe UI"/>
                          <w:sz w:val="18"/>
                          <w:szCs w:val="18"/>
                        </w:rPr>
                      </w:pPr>
                      <w:r>
                        <w:rPr>
                          <w:rFonts w:ascii="Segoe UI" w:hAnsi="Segoe UI" w:cs="Segoe UI"/>
                          <w:sz w:val="18"/>
                          <w:szCs w:val="18"/>
                        </w:rPr>
                        <w:t>We invite parents/guardians out to participate in our Annual Title I Meeting to learn about our school’</w:t>
                      </w:r>
                      <w:r w:rsidR="00036B15">
                        <w:rPr>
                          <w:rFonts w:ascii="Segoe UI" w:hAnsi="Segoe UI" w:cs="Segoe UI"/>
                          <w:sz w:val="18"/>
                          <w:szCs w:val="18"/>
                        </w:rPr>
                        <w:t>s Title I program.</w:t>
                      </w:r>
                    </w:p>
                    <w:p w14:paraId="2359517E" w14:textId="77777777" w:rsidR="006E62F5" w:rsidRPr="002F3DBC" w:rsidRDefault="006E62F5" w:rsidP="000149FA">
                      <w:pPr>
                        <w:spacing w:after="0" w:line="240" w:lineRule="auto"/>
                        <w:jc w:val="both"/>
                        <w:rPr>
                          <w:rFonts w:ascii="Segoe UI" w:hAnsi="Segoe UI" w:cs="Segoe UI"/>
                          <w:b/>
                          <w:sz w:val="18"/>
                          <w:szCs w:val="18"/>
                        </w:rPr>
                      </w:pPr>
                    </w:p>
                    <w:p w14:paraId="19C19EB2" w14:textId="66DB498C" w:rsidR="006E62F5" w:rsidRPr="002F3DBC" w:rsidRDefault="00036B15" w:rsidP="000149FA">
                      <w:pPr>
                        <w:spacing w:after="0" w:line="240" w:lineRule="auto"/>
                        <w:jc w:val="both"/>
                        <w:rPr>
                          <w:rFonts w:ascii="Segoe UI" w:hAnsi="Segoe UI" w:cs="Segoe UI"/>
                          <w:i/>
                          <w:sz w:val="18"/>
                          <w:szCs w:val="18"/>
                        </w:rPr>
                      </w:pPr>
                      <w:r>
                        <w:rPr>
                          <w:rFonts w:ascii="Segoe UI" w:hAnsi="Segoe UI" w:cs="Segoe UI"/>
                          <w:b/>
                          <w:i/>
                          <w:color w:val="FF0000"/>
                          <w:sz w:val="18"/>
                          <w:szCs w:val="18"/>
                        </w:rPr>
                        <w:t>Curriculum Night</w:t>
                      </w:r>
                      <w:r w:rsidR="006E62F5" w:rsidRPr="002F3DBC">
                        <w:rPr>
                          <w:rFonts w:ascii="Segoe UI" w:hAnsi="Segoe UI" w:cs="Segoe UI"/>
                          <w:b/>
                          <w:i/>
                          <w:color w:val="FF0000"/>
                          <w:sz w:val="18"/>
                          <w:szCs w:val="18"/>
                        </w:rPr>
                        <w:t>– August 1</w:t>
                      </w:r>
                      <w:r>
                        <w:rPr>
                          <w:rFonts w:ascii="Segoe UI" w:hAnsi="Segoe UI" w:cs="Segoe UI"/>
                          <w:b/>
                          <w:i/>
                          <w:color w:val="FF0000"/>
                          <w:sz w:val="18"/>
                          <w:szCs w:val="18"/>
                        </w:rPr>
                        <w:t>8</w:t>
                      </w:r>
                      <w:r w:rsidR="006E62F5" w:rsidRPr="002F3DBC">
                        <w:rPr>
                          <w:rFonts w:ascii="Segoe UI" w:hAnsi="Segoe UI" w:cs="Segoe UI"/>
                          <w:b/>
                          <w:i/>
                          <w:color w:val="FF0000"/>
                          <w:sz w:val="18"/>
                          <w:szCs w:val="18"/>
                        </w:rPr>
                        <w:t>, 2015</w:t>
                      </w:r>
                    </w:p>
                    <w:p w14:paraId="088F0476" w14:textId="089FD5D5" w:rsidR="006E62F5" w:rsidRPr="002F3DBC" w:rsidRDefault="00036B15" w:rsidP="000149FA">
                      <w:pPr>
                        <w:spacing w:after="0" w:line="240" w:lineRule="auto"/>
                        <w:jc w:val="both"/>
                        <w:rPr>
                          <w:rFonts w:ascii="Segoe UI" w:hAnsi="Segoe UI" w:cs="Segoe UI"/>
                          <w:sz w:val="18"/>
                          <w:szCs w:val="18"/>
                        </w:rPr>
                      </w:pPr>
                      <w:r>
                        <w:rPr>
                          <w:rFonts w:ascii="Segoe UI" w:hAnsi="Segoe UI" w:cs="Segoe UI"/>
                          <w:sz w:val="18"/>
                          <w:szCs w:val="18"/>
                        </w:rPr>
                        <w:t>Parents/guardians meet and greet teacher</w:t>
                      </w:r>
                      <w:r w:rsidR="004C70D1" w:rsidRPr="002F3DBC">
                        <w:rPr>
                          <w:rFonts w:ascii="Segoe UI" w:hAnsi="Segoe UI" w:cs="Segoe UI"/>
                          <w:sz w:val="18"/>
                          <w:szCs w:val="18"/>
                        </w:rPr>
                        <w:t>.</w:t>
                      </w:r>
                      <w:r>
                        <w:rPr>
                          <w:rFonts w:ascii="Segoe UI" w:hAnsi="Segoe UI" w:cs="Segoe UI"/>
                          <w:sz w:val="18"/>
                          <w:szCs w:val="18"/>
                        </w:rPr>
                        <w:t xml:space="preserve"> See what student will be learning.</w:t>
                      </w:r>
                    </w:p>
                    <w:p w14:paraId="501C1DB7" w14:textId="77777777" w:rsidR="004C70D1" w:rsidRPr="002F3DBC" w:rsidRDefault="004C70D1" w:rsidP="000149FA">
                      <w:pPr>
                        <w:spacing w:after="0" w:line="240" w:lineRule="auto"/>
                        <w:jc w:val="both"/>
                        <w:rPr>
                          <w:rFonts w:ascii="Segoe UI" w:hAnsi="Segoe UI" w:cs="Segoe UI"/>
                          <w:b/>
                          <w:sz w:val="18"/>
                          <w:szCs w:val="18"/>
                        </w:rPr>
                      </w:pPr>
                    </w:p>
                    <w:p w14:paraId="1F020E8E" w14:textId="76D8F762" w:rsidR="004C70D1" w:rsidRPr="002F3DBC" w:rsidRDefault="00036B15"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Parental Involvement Policy/School-Parent Compact Meeting – August</w:t>
                      </w:r>
                      <w:r w:rsidR="00D21223">
                        <w:rPr>
                          <w:rFonts w:ascii="Segoe UI" w:hAnsi="Segoe UI" w:cs="Segoe UI"/>
                          <w:b/>
                          <w:i/>
                          <w:color w:val="FF0000"/>
                          <w:sz w:val="18"/>
                          <w:szCs w:val="18"/>
                        </w:rPr>
                        <w:t xml:space="preserve"> 22 and 27, </w:t>
                      </w:r>
                      <w:r w:rsidR="004C70D1" w:rsidRPr="002F3DBC">
                        <w:rPr>
                          <w:rFonts w:ascii="Segoe UI" w:hAnsi="Segoe UI" w:cs="Segoe UI"/>
                          <w:b/>
                          <w:i/>
                          <w:color w:val="FF0000"/>
                          <w:sz w:val="18"/>
                          <w:szCs w:val="18"/>
                        </w:rPr>
                        <w:t>2015</w:t>
                      </w:r>
                      <w:r w:rsidR="004C70D1" w:rsidRPr="002F3DBC">
                        <w:rPr>
                          <w:rFonts w:ascii="Segoe UI" w:hAnsi="Segoe UI" w:cs="Segoe UI"/>
                          <w:b/>
                          <w:i/>
                          <w:sz w:val="18"/>
                          <w:szCs w:val="18"/>
                        </w:rPr>
                        <w:t xml:space="preserve">  </w:t>
                      </w:r>
                    </w:p>
                    <w:p w14:paraId="2CF50EAA" w14:textId="1EA1ED44" w:rsidR="004C70D1" w:rsidRPr="002F3DBC" w:rsidRDefault="00036B15" w:rsidP="000149FA">
                      <w:pPr>
                        <w:spacing w:after="0" w:line="240" w:lineRule="auto"/>
                        <w:jc w:val="both"/>
                        <w:rPr>
                          <w:rFonts w:ascii="Segoe UI" w:hAnsi="Segoe UI" w:cs="Segoe UI"/>
                          <w:sz w:val="18"/>
                          <w:szCs w:val="18"/>
                        </w:rPr>
                      </w:pPr>
                      <w:r>
                        <w:rPr>
                          <w:rFonts w:ascii="Segoe UI" w:hAnsi="Segoe UI" w:cs="Segoe UI"/>
                          <w:sz w:val="18"/>
                          <w:szCs w:val="18"/>
                        </w:rPr>
                        <w:t>Parents/guardians you are invited to</w:t>
                      </w:r>
                      <w:r w:rsidR="00D21223">
                        <w:rPr>
                          <w:rFonts w:ascii="Segoe UI" w:hAnsi="Segoe UI" w:cs="Segoe UI"/>
                          <w:sz w:val="18"/>
                          <w:szCs w:val="18"/>
                        </w:rPr>
                        <w:t xml:space="preserve"> help review and revise</w:t>
                      </w:r>
                      <w:r>
                        <w:rPr>
                          <w:rFonts w:ascii="Segoe UI" w:hAnsi="Segoe UI" w:cs="Segoe UI"/>
                          <w:sz w:val="18"/>
                          <w:szCs w:val="18"/>
                        </w:rPr>
                        <w:t xml:space="preserve"> </w:t>
                      </w:r>
                      <w:r w:rsidR="00D21223">
                        <w:rPr>
                          <w:rFonts w:ascii="Segoe UI" w:hAnsi="Segoe UI" w:cs="Segoe UI"/>
                          <w:sz w:val="18"/>
                          <w:szCs w:val="18"/>
                        </w:rPr>
                        <w:t xml:space="preserve">these to important documents. Share your ideas and/or suggestions. </w:t>
                      </w:r>
                      <w:r w:rsidR="009F24C5">
                        <w:rPr>
                          <w:rFonts w:ascii="Segoe UI" w:hAnsi="Segoe UI" w:cs="Segoe UI"/>
                          <w:sz w:val="18"/>
                          <w:szCs w:val="18"/>
                        </w:rPr>
                        <w:t>Meeting w</w:t>
                      </w:r>
                      <w:r w:rsidR="00D21223">
                        <w:rPr>
                          <w:rFonts w:ascii="Segoe UI" w:hAnsi="Segoe UI" w:cs="Segoe UI"/>
                          <w:sz w:val="18"/>
                          <w:szCs w:val="18"/>
                        </w:rPr>
                        <w:t>ill be held in the Parent Resource Center, Room 1032.</w:t>
                      </w:r>
                    </w:p>
                    <w:p w14:paraId="114289D1" w14:textId="77777777" w:rsidR="002F3DBC" w:rsidRDefault="002F3DBC" w:rsidP="000149FA">
                      <w:pPr>
                        <w:spacing w:after="0" w:line="240" w:lineRule="auto"/>
                        <w:jc w:val="both"/>
                        <w:rPr>
                          <w:rFonts w:ascii="Segoe UI" w:hAnsi="Segoe UI" w:cs="Segoe UI"/>
                          <w:b/>
                          <w:i/>
                          <w:color w:val="FF0000"/>
                          <w:sz w:val="18"/>
                          <w:szCs w:val="18"/>
                        </w:rPr>
                      </w:pPr>
                    </w:p>
                    <w:p w14:paraId="5040689F" w14:textId="47D5A283" w:rsidR="004C70D1" w:rsidRPr="002F3DBC" w:rsidRDefault="00D21223"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 xml:space="preserve">Parent University: </w:t>
                      </w:r>
                      <w:r w:rsidR="00E43238">
                        <w:rPr>
                          <w:rFonts w:ascii="Segoe UI" w:hAnsi="Segoe UI" w:cs="Segoe UI"/>
                          <w:b/>
                          <w:i/>
                          <w:color w:val="FF0000"/>
                          <w:sz w:val="18"/>
                          <w:szCs w:val="18"/>
                        </w:rPr>
                        <w:t>– Monthly</w:t>
                      </w:r>
                      <w:r w:rsidR="00A4191C">
                        <w:rPr>
                          <w:rFonts w:ascii="Segoe UI" w:hAnsi="Segoe UI" w:cs="Segoe UI"/>
                          <w:b/>
                          <w:i/>
                          <w:color w:val="FF0000"/>
                          <w:sz w:val="18"/>
                          <w:szCs w:val="18"/>
                        </w:rPr>
                        <w:t xml:space="preserve"> (dates will be announced) </w:t>
                      </w:r>
                    </w:p>
                    <w:p w14:paraId="40ADDA5D" w14:textId="18EA7D63" w:rsidR="002F3DBC" w:rsidRDefault="002F3DBC" w:rsidP="000149FA">
                      <w:pPr>
                        <w:spacing w:after="0" w:line="240" w:lineRule="auto"/>
                        <w:jc w:val="both"/>
                        <w:rPr>
                          <w:rFonts w:ascii="Segoe UI" w:hAnsi="Segoe UI" w:cs="Segoe UI"/>
                          <w:sz w:val="18"/>
                          <w:szCs w:val="18"/>
                        </w:rPr>
                      </w:pPr>
                      <w:r>
                        <w:rPr>
                          <w:rFonts w:ascii="Segoe UI" w:hAnsi="Segoe UI" w:cs="Segoe UI"/>
                          <w:sz w:val="18"/>
                          <w:szCs w:val="18"/>
                        </w:rPr>
                        <w:t xml:space="preserve">Learn </w:t>
                      </w:r>
                      <w:r w:rsidR="009F24C5">
                        <w:rPr>
                          <w:rFonts w:ascii="Segoe UI" w:hAnsi="Segoe UI" w:cs="Segoe UI"/>
                          <w:sz w:val="18"/>
                          <w:szCs w:val="18"/>
                        </w:rPr>
                        <w:t xml:space="preserve">academic </w:t>
                      </w:r>
                      <w:r w:rsidR="00D21223">
                        <w:rPr>
                          <w:rFonts w:ascii="Segoe UI" w:hAnsi="Segoe UI" w:cs="Segoe UI"/>
                          <w:sz w:val="18"/>
                          <w:szCs w:val="18"/>
                        </w:rPr>
                        <w:t xml:space="preserve">strategies </w:t>
                      </w:r>
                      <w:r w:rsidR="009F24C5">
                        <w:rPr>
                          <w:rFonts w:ascii="Segoe UI" w:hAnsi="Segoe UI" w:cs="Segoe UI"/>
                          <w:sz w:val="18"/>
                          <w:szCs w:val="18"/>
                        </w:rPr>
                        <w:t xml:space="preserve">to better </w:t>
                      </w:r>
                      <w:r w:rsidR="00D21223">
                        <w:rPr>
                          <w:rFonts w:ascii="Segoe UI" w:hAnsi="Segoe UI" w:cs="Segoe UI"/>
                          <w:sz w:val="18"/>
                          <w:szCs w:val="18"/>
                        </w:rPr>
                        <w:t>help</w:t>
                      </w:r>
                      <w:r w:rsidR="009F24C5">
                        <w:rPr>
                          <w:rFonts w:ascii="Segoe UI" w:hAnsi="Segoe UI" w:cs="Segoe UI"/>
                          <w:sz w:val="18"/>
                          <w:szCs w:val="18"/>
                        </w:rPr>
                        <w:t xml:space="preserve"> your child at home.</w:t>
                      </w:r>
                    </w:p>
                    <w:p w14:paraId="451662CD" w14:textId="77777777" w:rsidR="002F3DBC" w:rsidRPr="002F3DBC" w:rsidRDefault="002F3DBC" w:rsidP="000149FA">
                      <w:pPr>
                        <w:spacing w:after="0" w:line="240" w:lineRule="auto"/>
                        <w:jc w:val="both"/>
                        <w:rPr>
                          <w:rFonts w:ascii="Segoe UI" w:hAnsi="Segoe UI" w:cs="Segoe UI"/>
                          <w:sz w:val="18"/>
                          <w:szCs w:val="18"/>
                        </w:rPr>
                      </w:pPr>
                    </w:p>
                    <w:p w14:paraId="69297D6E" w14:textId="1DF5CD86" w:rsidR="00D21223" w:rsidRDefault="00D21223"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Principal’s Chat Series –</w:t>
                      </w:r>
                      <w:r w:rsidR="00A4191C">
                        <w:rPr>
                          <w:rFonts w:ascii="Segoe UI" w:hAnsi="Segoe UI" w:cs="Segoe UI"/>
                          <w:b/>
                          <w:i/>
                          <w:color w:val="FF0000"/>
                          <w:sz w:val="18"/>
                          <w:szCs w:val="18"/>
                        </w:rPr>
                        <w:t>1</w:t>
                      </w:r>
                      <w:r w:rsidR="00A4191C" w:rsidRPr="00A4191C">
                        <w:rPr>
                          <w:rFonts w:ascii="Segoe UI" w:hAnsi="Segoe UI" w:cs="Segoe UI"/>
                          <w:b/>
                          <w:i/>
                          <w:color w:val="FF0000"/>
                          <w:sz w:val="18"/>
                          <w:szCs w:val="18"/>
                          <w:vertAlign w:val="superscript"/>
                        </w:rPr>
                        <w:t>st</w:t>
                      </w:r>
                      <w:r w:rsidR="00A4191C">
                        <w:rPr>
                          <w:rFonts w:ascii="Segoe UI" w:hAnsi="Segoe UI" w:cs="Segoe UI"/>
                          <w:b/>
                          <w:i/>
                          <w:color w:val="FF0000"/>
                          <w:sz w:val="18"/>
                          <w:szCs w:val="18"/>
                        </w:rPr>
                        <w:t xml:space="preserve"> Friday of Every </w:t>
                      </w:r>
                      <w:r>
                        <w:rPr>
                          <w:rFonts w:ascii="Segoe UI" w:hAnsi="Segoe UI" w:cs="Segoe UI"/>
                          <w:b/>
                          <w:i/>
                          <w:color w:val="FF0000"/>
                          <w:sz w:val="18"/>
                          <w:szCs w:val="18"/>
                        </w:rPr>
                        <w:t>Monthly</w:t>
                      </w:r>
                    </w:p>
                    <w:p w14:paraId="67890E21" w14:textId="71C4238E" w:rsidR="00D21223" w:rsidRPr="00D21223" w:rsidRDefault="00D21223" w:rsidP="000149FA">
                      <w:pPr>
                        <w:spacing w:after="0" w:line="240" w:lineRule="auto"/>
                        <w:jc w:val="both"/>
                        <w:rPr>
                          <w:rFonts w:ascii="Segoe UI" w:hAnsi="Segoe UI" w:cs="Segoe UI"/>
                          <w:sz w:val="18"/>
                          <w:szCs w:val="18"/>
                        </w:rPr>
                      </w:pPr>
                      <w:r>
                        <w:rPr>
                          <w:rFonts w:ascii="Segoe UI" w:hAnsi="Segoe UI" w:cs="Segoe UI"/>
                          <w:sz w:val="18"/>
                          <w:szCs w:val="18"/>
                        </w:rPr>
                        <w:t>Participate in a chat with the Mr. Rowe on way to better CCES. Come and share your positive suggestions.</w:t>
                      </w:r>
                    </w:p>
                    <w:p w14:paraId="2AEADF98" w14:textId="0238782A" w:rsidR="006E62F5" w:rsidRPr="002F3DBC" w:rsidRDefault="006E62F5" w:rsidP="000149FA">
                      <w:pPr>
                        <w:spacing w:after="0" w:line="240" w:lineRule="auto"/>
                        <w:jc w:val="both"/>
                        <w:rPr>
                          <w:rFonts w:ascii="Segoe UI" w:hAnsi="Segoe UI" w:cs="Segoe UI"/>
                          <w:sz w:val="18"/>
                          <w:szCs w:val="18"/>
                        </w:rPr>
                      </w:pPr>
                    </w:p>
                    <w:p w14:paraId="32B4DA68" w14:textId="77777777" w:rsidR="006E62F5" w:rsidRPr="002F3DBC" w:rsidRDefault="006E62F5" w:rsidP="000149FA">
                      <w:pPr>
                        <w:spacing w:after="0" w:line="240" w:lineRule="auto"/>
                        <w:jc w:val="both"/>
                        <w:rPr>
                          <w:rFonts w:ascii="Segoe UI" w:hAnsi="Segoe UI" w:cs="Segoe UI"/>
                          <w:b/>
                          <w:i/>
                          <w:sz w:val="18"/>
                          <w:szCs w:val="18"/>
                        </w:rPr>
                      </w:pPr>
                      <w:r w:rsidRPr="002F3DBC">
                        <w:rPr>
                          <w:rFonts w:ascii="Segoe UI" w:hAnsi="Segoe UI" w:cs="Segoe UI"/>
                          <w:b/>
                          <w:i/>
                          <w:color w:val="FF0000"/>
                          <w:sz w:val="18"/>
                          <w:szCs w:val="18"/>
                        </w:rPr>
                        <w:t>Parent-Teacher and Student Conferences – October 1, 2015 &amp; February 15, 2016</w:t>
                      </w:r>
                      <w:r w:rsidRPr="002F3DBC">
                        <w:rPr>
                          <w:rFonts w:ascii="Segoe UI" w:hAnsi="Segoe UI" w:cs="Segoe UI"/>
                          <w:b/>
                          <w:i/>
                          <w:sz w:val="18"/>
                          <w:szCs w:val="18"/>
                        </w:rPr>
                        <w:t xml:space="preserve">  </w:t>
                      </w:r>
                    </w:p>
                    <w:p w14:paraId="5F2BA1FE" w14:textId="77777777" w:rsidR="006E62F5" w:rsidRPr="002F3DBC"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Scheduled updates on your child’s progress. </w:t>
                      </w:r>
                    </w:p>
                    <w:p w14:paraId="6D7E6F59" w14:textId="77777777" w:rsidR="006E62F5" w:rsidRDefault="006E62F5" w:rsidP="000149FA">
                      <w:pPr>
                        <w:spacing w:after="0" w:line="240" w:lineRule="auto"/>
                        <w:jc w:val="both"/>
                        <w:rPr>
                          <w:rFonts w:ascii="Segoe UI" w:hAnsi="Segoe UI" w:cs="Segoe UI"/>
                          <w:sz w:val="18"/>
                          <w:szCs w:val="18"/>
                        </w:rPr>
                      </w:pPr>
                    </w:p>
                    <w:p w14:paraId="37B5723B" w14:textId="0B192D20" w:rsidR="002F3DBC" w:rsidRPr="002F3DBC" w:rsidRDefault="009F24C5" w:rsidP="000149FA">
                      <w:pPr>
                        <w:spacing w:after="0" w:line="240" w:lineRule="auto"/>
                        <w:jc w:val="both"/>
                        <w:rPr>
                          <w:rFonts w:ascii="Segoe UI" w:hAnsi="Segoe UI" w:cs="Segoe UI"/>
                          <w:b/>
                          <w:i/>
                          <w:color w:val="FF0000"/>
                          <w:sz w:val="18"/>
                          <w:szCs w:val="18"/>
                        </w:rPr>
                      </w:pPr>
                      <w:r>
                        <w:rPr>
                          <w:rFonts w:ascii="Segoe UI" w:hAnsi="Segoe UI" w:cs="Segoe UI"/>
                          <w:b/>
                          <w:i/>
                          <w:color w:val="FF0000"/>
                          <w:sz w:val="18"/>
                          <w:szCs w:val="18"/>
                        </w:rPr>
                        <w:t>Math Fluency Workshop</w:t>
                      </w:r>
                      <w:r w:rsidR="002F3DBC" w:rsidRPr="002F3DBC">
                        <w:rPr>
                          <w:rFonts w:ascii="Segoe UI" w:hAnsi="Segoe UI" w:cs="Segoe UI"/>
                          <w:b/>
                          <w:i/>
                          <w:color w:val="FF0000"/>
                          <w:sz w:val="18"/>
                          <w:szCs w:val="18"/>
                        </w:rPr>
                        <w:t xml:space="preserve"> – </w:t>
                      </w:r>
                      <w:r>
                        <w:rPr>
                          <w:rFonts w:ascii="Segoe UI" w:hAnsi="Segoe UI" w:cs="Segoe UI"/>
                          <w:b/>
                          <w:i/>
                          <w:color w:val="FF0000"/>
                          <w:sz w:val="18"/>
                          <w:szCs w:val="18"/>
                        </w:rPr>
                        <w:t>October 16</w:t>
                      </w:r>
                      <w:r w:rsidR="002F3DBC" w:rsidRPr="002F3DBC">
                        <w:rPr>
                          <w:rFonts w:ascii="Segoe UI" w:hAnsi="Segoe UI" w:cs="Segoe UI"/>
                          <w:b/>
                          <w:i/>
                          <w:color w:val="FF0000"/>
                          <w:sz w:val="18"/>
                          <w:szCs w:val="18"/>
                        </w:rPr>
                        <w:t>, 2015</w:t>
                      </w:r>
                      <w:r>
                        <w:rPr>
                          <w:rFonts w:ascii="Segoe UI" w:hAnsi="Segoe UI" w:cs="Segoe UI"/>
                          <w:b/>
                          <w:i/>
                          <w:color w:val="FF0000"/>
                          <w:sz w:val="18"/>
                          <w:szCs w:val="18"/>
                        </w:rPr>
                        <w:t xml:space="preserve"> &amp; January </w:t>
                      </w:r>
                      <w:r w:rsidR="00812C0C">
                        <w:rPr>
                          <w:rFonts w:ascii="Segoe UI" w:hAnsi="Segoe UI" w:cs="Segoe UI"/>
                          <w:b/>
                          <w:i/>
                          <w:color w:val="FF0000"/>
                          <w:sz w:val="18"/>
                          <w:szCs w:val="18"/>
                        </w:rPr>
                        <w:t>29, 2016</w:t>
                      </w:r>
                    </w:p>
                    <w:p w14:paraId="177FA8FB" w14:textId="568D061F" w:rsidR="002F3DBC" w:rsidRDefault="00812C0C" w:rsidP="000149FA">
                      <w:pPr>
                        <w:spacing w:after="0" w:line="240" w:lineRule="auto"/>
                        <w:jc w:val="both"/>
                        <w:rPr>
                          <w:rFonts w:ascii="Segoe UI" w:hAnsi="Segoe UI" w:cs="Segoe UI"/>
                          <w:sz w:val="18"/>
                          <w:szCs w:val="18"/>
                        </w:rPr>
                      </w:pPr>
                      <w:r>
                        <w:rPr>
                          <w:rFonts w:ascii="Segoe UI" w:hAnsi="Segoe UI" w:cs="Segoe UI"/>
                          <w:sz w:val="18"/>
                          <w:szCs w:val="18"/>
                        </w:rPr>
                        <w:t xml:space="preserve">Gain relevant knowledge on math </w:t>
                      </w:r>
                    </w:p>
                    <w:p w14:paraId="7D79DDEF" w14:textId="77777777" w:rsidR="002F3DBC" w:rsidRPr="00CF6DE3" w:rsidRDefault="002F3DBC" w:rsidP="000149FA">
                      <w:pPr>
                        <w:spacing w:after="0" w:line="240" w:lineRule="auto"/>
                        <w:jc w:val="both"/>
                        <w:rPr>
                          <w:rFonts w:ascii="Segoe UI" w:hAnsi="Segoe UI" w:cs="Segoe UI"/>
                          <w:sz w:val="10"/>
                          <w:szCs w:val="10"/>
                        </w:rPr>
                      </w:pPr>
                    </w:p>
                    <w:p w14:paraId="42620AD8" w14:textId="07336A7B" w:rsidR="006E62F5" w:rsidRPr="002F3DBC" w:rsidRDefault="009F24C5"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Reading Bootcamp Pt. I &amp; II– September 11, 2015 &amp; February 19, 2016</w:t>
                      </w:r>
                    </w:p>
                    <w:p w14:paraId="4646D3F0" w14:textId="77777777" w:rsidR="006E62F5" w:rsidRDefault="006E62F5" w:rsidP="000149FA">
                      <w:pPr>
                        <w:spacing w:after="0" w:line="240" w:lineRule="auto"/>
                        <w:jc w:val="both"/>
                        <w:rPr>
                          <w:rFonts w:ascii="Segoe UI" w:hAnsi="Segoe UI" w:cs="Segoe UI"/>
                          <w:sz w:val="18"/>
                          <w:szCs w:val="18"/>
                        </w:rPr>
                      </w:pPr>
                      <w:r w:rsidRPr="002F3DBC">
                        <w:rPr>
                          <w:rFonts w:ascii="Segoe UI" w:hAnsi="Segoe UI" w:cs="Segoe UI"/>
                          <w:sz w:val="18"/>
                          <w:szCs w:val="18"/>
                        </w:rPr>
                        <w:t xml:space="preserve">Gain knowledge about topics relevant to your child’s education. </w:t>
                      </w:r>
                    </w:p>
                    <w:p w14:paraId="417F41A3" w14:textId="77777777" w:rsidR="00A4191C" w:rsidRDefault="00A4191C" w:rsidP="000149FA">
                      <w:pPr>
                        <w:spacing w:after="0" w:line="240" w:lineRule="auto"/>
                        <w:jc w:val="both"/>
                        <w:rPr>
                          <w:rFonts w:ascii="Segoe UI" w:hAnsi="Segoe UI" w:cs="Segoe UI"/>
                          <w:sz w:val="18"/>
                          <w:szCs w:val="18"/>
                        </w:rPr>
                      </w:pPr>
                    </w:p>
                    <w:p w14:paraId="4A05E494" w14:textId="5F1EDDDA" w:rsidR="00A4191C" w:rsidRDefault="00A4191C" w:rsidP="000149FA">
                      <w:pPr>
                        <w:spacing w:after="0" w:line="240" w:lineRule="auto"/>
                        <w:jc w:val="both"/>
                        <w:rPr>
                          <w:rFonts w:ascii="Segoe UI" w:hAnsi="Segoe UI" w:cs="Segoe UI"/>
                          <w:b/>
                          <w:i/>
                          <w:color w:val="FF0000"/>
                          <w:sz w:val="18"/>
                          <w:szCs w:val="18"/>
                        </w:rPr>
                      </w:pPr>
                      <w:r w:rsidRPr="00A4191C">
                        <w:rPr>
                          <w:rFonts w:ascii="Segoe UI" w:hAnsi="Segoe UI" w:cs="Segoe UI"/>
                          <w:b/>
                          <w:i/>
                          <w:color w:val="FF0000"/>
                          <w:sz w:val="18"/>
                          <w:szCs w:val="18"/>
                        </w:rPr>
                        <w:t>Math-o-ween Workshop-October 31, 2015</w:t>
                      </w:r>
                    </w:p>
                    <w:p w14:paraId="3E31D71A" w14:textId="4E7502C7" w:rsidR="00A4191C" w:rsidRPr="00A4191C" w:rsidRDefault="00A4191C" w:rsidP="000149FA">
                      <w:pPr>
                        <w:spacing w:after="0" w:line="240" w:lineRule="auto"/>
                        <w:jc w:val="both"/>
                        <w:rPr>
                          <w:rFonts w:ascii="Segoe UI" w:hAnsi="Segoe UI" w:cs="Segoe UI"/>
                          <w:color w:val="FF0000"/>
                          <w:sz w:val="18"/>
                          <w:szCs w:val="18"/>
                        </w:rPr>
                      </w:pPr>
                      <w:r w:rsidRPr="00A4191C">
                        <w:rPr>
                          <w:rFonts w:ascii="Segoe UI" w:hAnsi="Segoe UI" w:cs="Segoe UI"/>
                          <w:sz w:val="18"/>
                          <w:szCs w:val="18"/>
                        </w:rPr>
                        <w:t xml:space="preserve">Parents and student gain know from using manipulative through game </w:t>
                      </w:r>
                    </w:p>
                    <w:p w14:paraId="263D855E" w14:textId="77777777" w:rsidR="006E62F5" w:rsidRPr="00CF6DE3" w:rsidRDefault="006E62F5" w:rsidP="000149FA">
                      <w:pPr>
                        <w:spacing w:after="0" w:line="240" w:lineRule="auto"/>
                        <w:jc w:val="both"/>
                        <w:rPr>
                          <w:rFonts w:ascii="Segoe UI" w:hAnsi="Segoe UI" w:cs="Segoe UI"/>
                          <w:sz w:val="10"/>
                          <w:szCs w:val="10"/>
                        </w:rPr>
                      </w:pPr>
                    </w:p>
                    <w:p w14:paraId="486B6B4B" w14:textId="4A6E93D0" w:rsidR="006E62F5" w:rsidRPr="002F3DBC" w:rsidRDefault="00812C0C" w:rsidP="000149FA">
                      <w:pPr>
                        <w:spacing w:after="0" w:line="240" w:lineRule="auto"/>
                        <w:jc w:val="both"/>
                        <w:rPr>
                          <w:rFonts w:ascii="Segoe UI" w:hAnsi="Segoe UI" w:cs="Segoe UI"/>
                          <w:b/>
                          <w:i/>
                          <w:sz w:val="18"/>
                          <w:szCs w:val="18"/>
                        </w:rPr>
                      </w:pPr>
                      <w:r>
                        <w:rPr>
                          <w:rFonts w:ascii="Segoe UI" w:hAnsi="Segoe UI" w:cs="Segoe UI"/>
                          <w:b/>
                          <w:i/>
                          <w:color w:val="FF0000"/>
                          <w:sz w:val="18"/>
                          <w:szCs w:val="18"/>
                        </w:rPr>
                        <w:t xml:space="preserve">Diving into Technology (Math and Reading) November </w:t>
                      </w:r>
                      <w:r w:rsidR="00A4191C">
                        <w:rPr>
                          <w:rFonts w:ascii="Segoe UI" w:hAnsi="Segoe UI" w:cs="Segoe UI"/>
                          <w:b/>
                          <w:i/>
                          <w:color w:val="FF0000"/>
                          <w:sz w:val="18"/>
                          <w:szCs w:val="18"/>
                        </w:rPr>
                        <w:t xml:space="preserve">13, </w:t>
                      </w:r>
                      <w:r>
                        <w:rPr>
                          <w:rFonts w:ascii="Segoe UI" w:hAnsi="Segoe UI" w:cs="Segoe UI"/>
                          <w:b/>
                          <w:i/>
                          <w:color w:val="FF0000"/>
                          <w:sz w:val="18"/>
                          <w:szCs w:val="18"/>
                        </w:rPr>
                        <w:t xml:space="preserve">2015 &amp; March </w:t>
                      </w:r>
                      <w:r w:rsidR="00A4191C">
                        <w:rPr>
                          <w:rFonts w:ascii="Segoe UI" w:hAnsi="Segoe UI" w:cs="Segoe UI"/>
                          <w:b/>
                          <w:i/>
                          <w:color w:val="FF0000"/>
                          <w:sz w:val="18"/>
                          <w:szCs w:val="18"/>
                        </w:rPr>
                        <w:t xml:space="preserve">11, </w:t>
                      </w:r>
                      <w:r>
                        <w:rPr>
                          <w:rFonts w:ascii="Segoe UI" w:hAnsi="Segoe UI" w:cs="Segoe UI"/>
                          <w:b/>
                          <w:i/>
                          <w:color w:val="FF0000"/>
                          <w:sz w:val="18"/>
                          <w:szCs w:val="18"/>
                        </w:rPr>
                        <w:t>2016</w:t>
                      </w:r>
                      <w:r w:rsidR="006E62F5" w:rsidRPr="002F3DBC">
                        <w:rPr>
                          <w:rFonts w:ascii="Segoe UI" w:hAnsi="Segoe UI" w:cs="Segoe UI"/>
                          <w:b/>
                          <w:i/>
                          <w:color w:val="FF0000"/>
                          <w:sz w:val="18"/>
                          <w:szCs w:val="18"/>
                        </w:rPr>
                        <w:t xml:space="preserve"> </w:t>
                      </w:r>
                      <w:r w:rsidR="006E62F5" w:rsidRPr="002F3DBC">
                        <w:rPr>
                          <w:rFonts w:ascii="Segoe UI" w:hAnsi="Segoe UI" w:cs="Segoe UI"/>
                          <w:b/>
                          <w:i/>
                          <w:sz w:val="18"/>
                          <w:szCs w:val="18"/>
                        </w:rPr>
                        <w:t xml:space="preserve"> </w:t>
                      </w:r>
                    </w:p>
                    <w:p w14:paraId="1DBC351F" w14:textId="03A23FBC" w:rsidR="000149FA" w:rsidRPr="002F3DBC" w:rsidRDefault="004D4750" w:rsidP="000149FA">
                      <w:pPr>
                        <w:spacing w:after="0" w:line="240" w:lineRule="auto"/>
                        <w:jc w:val="both"/>
                        <w:rPr>
                          <w:rFonts w:ascii="Segoe UI" w:hAnsi="Segoe UI" w:cs="Segoe UI"/>
                          <w:sz w:val="18"/>
                          <w:szCs w:val="18"/>
                        </w:rPr>
                      </w:pPr>
                      <w:r>
                        <w:rPr>
                          <w:rFonts w:ascii="Segoe UI" w:hAnsi="Segoe UI" w:cs="Segoe UI"/>
                          <w:sz w:val="18"/>
                          <w:szCs w:val="18"/>
                        </w:rPr>
                        <w:t xml:space="preserve">Using technology </w:t>
                      </w:r>
                      <w:ins w:id="7" w:author="Williams, Sonya" w:date="2015-09-22T10:22:00Z">
                        <w:r w:rsidR="00FD5F05">
                          <w:rPr>
                            <w:rFonts w:ascii="Segoe UI" w:hAnsi="Segoe UI" w:cs="Segoe UI"/>
                            <w:sz w:val="18"/>
                            <w:szCs w:val="18"/>
                          </w:rPr>
                          <w:t xml:space="preserve">to </w:t>
                        </w:r>
                      </w:ins>
                      <w:r>
                        <w:rPr>
                          <w:rFonts w:ascii="Segoe UI" w:hAnsi="Segoe UI" w:cs="Segoe UI"/>
                          <w:sz w:val="18"/>
                          <w:szCs w:val="18"/>
                        </w:rPr>
                        <w:t>learn how to help students in the area of math and reading through apps</w:t>
                      </w:r>
                    </w:p>
                    <w:p w14:paraId="0953EEA4" w14:textId="77777777" w:rsidR="000149FA" w:rsidRPr="002F3DBC" w:rsidRDefault="000149FA" w:rsidP="000149FA">
                      <w:pPr>
                        <w:spacing w:after="0" w:line="240" w:lineRule="auto"/>
                        <w:jc w:val="both"/>
                        <w:rPr>
                          <w:rFonts w:ascii="Segoe UI" w:hAnsi="Segoe UI" w:cs="Segoe UI"/>
                          <w:sz w:val="18"/>
                          <w:szCs w:val="18"/>
                        </w:rPr>
                      </w:pPr>
                    </w:p>
                    <w:p w14:paraId="1050F80E" w14:textId="4248AA66" w:rsidR="00A40172" w:rsidRPr="008516F5" w:rsidRDefault="002A6C76" w:rsidP="000149FA">
                      <w:pPr>
                        <w:spacing w:after="0" w:line="240" w:lineRule="auto"/>
                        <w:jc w:val="both"/>
                        <w:rPr>
                          <w:i/>
                          <w:sz w:val="20"/>
                          <w:szCs w:val="20"/>
                        </w:rPr>
                      </w:pPr>
                      <w:r w:rsidRPr="002F3DBC">
                        <w:rPr>
                          <w:rFonts w:ascii="Segoe UI" w:hAnsi="Segoe UI" w:cs="Segoe UI"/>
                          <w:i/>
                          <w:sz w:val="18"/>
                          <w:szCs w:val="18"/>
                        </w:rPr>
                        <w:t>Future Events will be posted on the schools website, and announced throug</w:t>
                      </w:r>
                      <w:r w:rsidR="00DF7163">
                        <w:rPr>
                          <w:rFonts w:ascii="Segoe UI" w:hAnsi="Segoe UI" w:cs="Segoe UI"/>
                          <w:i/>
                          <w:sz w:val="18"/>
                          <w:szCs w:val="18"/>
                        </w:rPr>
                        <w:t>h take home flyers, email, text</w:t>
                      </w:r>
                      <w:r w:rsidR="00A4191C">
                        <w:rPr>
                          <w:rFonts w:ascii="Segoe UI" w:hAnsi="Segoe UI" w:cs="Segoe UI"/>
                          <w:i/>
                          <w:sz w:val="18"/>
                          <w:szCs w:val="18"/>
                        </w:rPr>
                        <w:t>s</w:t>
                      </w:r>
                      <w:r w:rsidR="00DF7163">
                        <w:rPr>
                          <w:rFonts w:ascii="Segoe UI" w:hAnsi="Segoe UI" w:cs="Segoe UI"/>
                          <w:i/>
                          <w:sz w:val="18"/>
                          <w:szCs w:val="18"/>
                        </w:rPr>
                        <w:t>, Facebook, twitter</w:t>
                      </w:r>
                      <w:r w:rsidRPr="002F3DBC">
                        <w:rPr>
                          <w:rFonts w:ascii="Segoe UI" w:hAnsi="Segoe UI" w:cs="Segoe UI"/>
                          <w:i/>
                          <w:sz w:val="18"/>
                          <w:szCs w:val="18"/>
                        </w:rPr>
                        <w:t xml:space="preserve"> and voice messenger. </w:t>
                      </w:r>
                      <w:del w:id="8" w:author="Williams, Sonya" w:date="2015-09-22T15:45:00Z">
                        <w:r w:rsidR="000149FA" w:rsidRPr="002F3DBC" w:rsidDel="003A0B11">
                          <w:rPr>
                            <w:rFonts w:ascii="Segoe UI" w:hAnsi="Segoe UI" w:cs="Segoe UI"/>
                            <w:i/>
                            <w:sz w:val="18"/>
                            <w:szCs w:val="18"/>
                          </w:rPr>
                          <w:delText xml:space="preserve">Please get and install our </w:delText>
                        </w:r>
                        <w:r w:rsidR="00DF7163" w:rsidRPr="004D0B22" w:rsidDel="003A0B11">
                          <w:rPr>
                            <w:rFonts w:ascii="Segoe UI" w:hAnsi="Segoe UI" w:cs="Segoe UI"/>
                            <w:b/>
                            <w:i/>
                            <w:color w:val="FF0000"/>
                            <w:sz w:val="18"/>
                            <w:szCs w:val="18"/>
                          </w:rPr>
                          <w:delText>Continental Colony</w:delText>
                        </w:r>
                        <w:r w:rsidR="000149FA" w:rsidRPr="002F3DBC" w:rsidDel="003A0B11">
                          <w:rPr>
                            <w:rFonts w:ascii="Segoe UI" w:hAnsi="Segoe UI" w:cs="Segoe UI"/>
                            <w:i/>
                            <w:sz w:val="18"/>
                            <w:szCs w:val="18"/>
                          </w:rPr>
                          <w:delText xml:space="preserve"> App.</w:delText>
                        </w:r>
                      </w:del>
                    </w:p>
                  </w:txbxContent>
                </v:textbox>
              </v:shape>
            </w:pict>
          </mc:Fallback>
        </mc:AlternateContent>
      </w:r>
    </w:p>
    <w:p w14:paraId="1050F725" w14:textId="29762FC9" w:rsidR="00A40172" w:rsidRDefault="00A40172" w:rsidP="00A40172">
      <w:pPr>
        <w:spacing w:after="0"/>
        <w:jc w:val="center"/>
        <w:rPr>
          <w:rFonts w:ascii="Segoe UI" w:hAnsi="Segoe UI" w:cs="Segoe UI"/>
        </w:rPr>
      </w:pPr>
    </w:p>
    <w:p w14:paraId="1050F726" w14:textId="16C312A9" w:rsidR="00A40172" w:rsidRDefault="00A40172" w:rsidP="00A40172">
      <w:pPr>
        <w:spacing w:after="0"/>
        <w:jc w:val="center"/>
        <w:rPr>
          <w:rFonts w:ascii="Segoe UI" w:hAnsi="Segoe UI" w:cs="Segoe UI"/>
        </w:rPr>
      </w:pPr>
    </w:p>
    <w:p w14:paraId="1050F727" w14:textId="4C27B50A" w:rsidR="00A40172" w:rsidRDefault="00A40172" w:rsidP="00A40172">
      <w:pPr>
        <w:spacing w:after="0"/>
        <w:jc w:val="center"/>
        <w:rPr>
          <w:rFonts w:ascii="Segoe UI" w:hAnsi="Segoe UI" w:cs="Segoe UI"/>
        </w:rPr>
      </w:pPr>
    </w:p>
    <w:p w14:paraId="1050F728" w14:textId="332436E6" w:rsidR="00A40172" w:rsidRDefault="00A40172" w:rsidP="00A40172">
      <w:pPr>
        <w:spacing w:after="0"/>
        <w:jc w:val="center"/>
        <w:rPr>
          <w:rFonts w:ascii="Segoe UI" w:hAnsi="Segoe UI" w:cs="Segoe UI"/>
        </w:rPr>
      </w:pPr>
    </w:p>
    <w:p w14:paraId="1050F729" w14:textId="362E5563" w:rsidR="00A40172" w:rsidRDefault="00A40172" w:rsidP="00A40172">
      <w:pPr>
        <w:spacing w:after="0"/>
        <w:jc w:val="center"/>
        <w:rPr>
          <w:rFonts w:ascii="Segoe UI" w:hAnsi="Segoe UI" w:cs="Segoe UI"/>
        </w:rPr>
      </w:pPr>
    </w:p>
    <w:p w14:paraId="1050F72A" w14:textId="5DCD78E0" w:rsidR="00A40172" w:rsidRDefault="00A40172" w:rsidP="00A40172">
      <w:pPr>
        <w:spacing w:after="0"/>
        <w:jc w:val="center"/>
        <w:rPr>
          <w:rFonts w:ascii="Segoe UI" w:hAnsi="Segoe UI" w:cs="Segoe UI"/>
        </w:rPr>
      </w:pPr>
    </w:p>
    <w:p w14:paraId="1050F72B" w14:textId="3D6A8676" w:rsidR="00A40172" w:rsidRDefault="00A40172" w:rsidP="00A40172">
      <w:pPr>
        <w:spacing w:after="0"/>
        <w:jc w:val="center"/>
        <w:rPr>
          <w:rFonts w:ascii="Segoe UI" w:hAnsi="Segoe UI" w:cs="Segoe UI"/>
        </w:rPr>
      </w:pPr>
    </w:p>
    <w:p w14:paraId="1050F72C" w14:textId="77777777" w:rsidR="00A40172" w:rsidRDefault="00A40172" w:rsidP="00A40172">
      <w:pPr>
        <w:spacing w:after="0"/>
        <w:jc w:val="center"/>
        <w:rPr>
          <w:rFonts w:ascii="Segoe UI" w:hAnsi="Segoe UI" w:cs="Segoe UI"/>
        </w:rPr>
      </w:pPr>
    </w:p>
    <w:p w14:paraId="1050F72D" w14:textId="72459949" w:rsidR="00A40172" w:rsidRDefault="00A40172" w:rsidP="00A40172">
      <w:pPr>
        <w:spacing w:after="0"/>
        <w:jc w:val="center"/>
        <w:rPr>
          <w:rFonts w:ascii="Segoe UI" w:hAnsi="Segoe UI" w:cs="Segoe UI"/>
        </w:rPr>
      </w:pPr>
    </w:p>
    <w:p w14:paraId="1050F72E" w14:textId="77777777" w:rsidR="00A40172" w:rsidRDefault="00A40172" w:rsidP="00A40172">
      <w:pPr>
        <w:spacing w:after="0"/>
        <w:jc w:val="center"/>
        <w:rPr>
          <w:rFonts w:ascii="Segoe UI" w:hAnsi="Segoe UI" w:cs="Segoe UI"/>
        </w:rPr>
      </w:pPr>
    </w:p>
    <w:p w14:paraId="1050F72F" w14:textId="7B299AC3" w:rsidR="00A40172" w:rsidRDefault="00A40172" w:rsidP="00A40172">
      <w:pPr>
        <w:spacing w:after="0"/>
        <w:jc w:val="center"/>
        <w:rPr>
          <w:rFonts w:ascii="Segoe UI" w:hAnsi="Segoe UI" w:cs="Segoe UI"/>
        </w:rPr>
      </w:pPr>
    </w:p>
    <w:p w14:paraId="1050F730" w14:textId="66614D0A" w:rsidR="00A40172" w:rsidRDefault="00A40172" w:rsidP="00A40172">
      <w:pPr>
        <w:spacing w:after="0"/>
        <w:jc w:val="center"/>
        <w:rPr>
          <w:rFonts w:ascii="Segoe UI" w:hAnsi="Segoe UI" w:cs="Segoe UI"/>
        </w:rPr>
      </w:pPr>
    </w:p>
    <w:p w14:paraId="1050F731" w14:textId="29439E57" w:rsidR="00A40172" w:rsidRDefault="00A40172" w:rsidP="00A40172">
      <w:pPr>
        <w:spacing w:after="0"/>
        <w:jc w:val="center"/>
        <w:rPr>
          <w:rFonts w:ascii="Segoe UI" w:hAnsi="Segoe UI" w:cs="Segoe UI"/>
        </w:rPr>
      </w:pPr>
    </w:p>
    <w:p w14:paraId="1050F732" w14:textId="7EB383BB" w:rsidR="00A40172" w:rsidRDefault="00A40172" w:rsidP="00A40172">
      <w:pPr>
        <w:spacing w:after="0"/>
        <w:jc w:val="center"/>
        <w:rPr>
          <w:rFonts w:ascii="Segoe UI" w:hAnsi="Segoe UI" w:cs="Segoe UI"/>
        </w:rPr>
      </w:pPr>
    </w:p>
    <w:p w14:paraId="1050F733" w14:textId="772D7E95" w:rsidR="00A40172" w:rsidRDefault="00A40172" w:rsidP="00A40172">
      <w:pPr>
        <w:spacing w:after="0"/>
        <w:jc w:val="center"/>
        <w:rPr>
          <w:rFonts w:ascii="Segoe UI" w:hAnsi="Segoe UI" w:cs="Segoe UI"/>
        </w:rPr>
      </w:pPr>
    </w:p>
    <w:p w14:paraId="1050F734" w14:textId="085EDD66" w:rsidR="00A40172" w:rsidRDefault="00A40172" w:rsidP="00A40172">
      <w:pPr>
        <w:spacing w:after="0"/>
        <w:jc w:val="center"/>
        <w:rPr>
          <w:rFonts w:ascii="Segoe UI" w:hAnsi="Segoe UI" w:cs="Segoe UI"/>
        </w:rPr>
      </w:pPr>
    </w:p>
    <w:p w14:paraId="1050F735" w14:textId="3C5A47D7" w:rsidR="00A40172" w:rsidRDefault="00A40172" w:rsidP="00A40172">
      <w:pPr>
        <w:spacing w:after="0"/>
        <w:jc w:val="center"/>
        <w:rPr>
          <w:rFonts w:ascii="Segoe UI" w:hAnsi="Segoe UI" w:cs="Segoe UI"/>
        </w:rPr>
      </w:pPr>
    </w:p>
    <w:p w14:paraId="1050F736" w14:textId="4BE5D745" w:rsidR="00A40172" w:rsidRDefault="00A40172" w:rsidP="00A40172">
      <w:pPr>
        <w:spacing w:after="0"/>
        <w:jc w:val="center"/>
        <w:rPr>
          <w:rFonts w:ascii="Segoe UI" w:hAnsi="Segoe UI" w:cs="Segoe UI"/>
        </w:rPr>
      </w:pPr>
    </w:p>
    <w:p w14:paraId="1050F737" w14:textId="3DE9ABCD" w:rsidR="00A40172" w:rsidRDefault="00A40172" w:rsidP="00A40172">
      <w:pPr>
        <w:spacing w:after="0"/>
        <w:jc w:val="center"/>
        <w:rPr>
          <w:rFonts w:ascii="Segoe UI" w:hAnsi="Segoe UI" w:cs="Segoe UI"/>
        </w:rPr>
      </w:pPr>
    </w:p>
    <w:p w14:paraId="1050F738" w14:textId="77777777" w:rsidR="00A40172" w:rsidRDefault="00A40172" w:rsidP="00A40172">
      <w:pPr>
        <w:spacing w:after="0"/>
        <w:jc w:val="center"/>
        <w:rPr>
          <w:rFonts w:ascii="Segoe UI" w:hAnsi="Segoe UI" w:cs="Segoe UI"/>
        </w:rPr>
      </w:pPr>
    </w:p>
    <w:p w14:paraId="1050F739" w14:textId="317F276D" w:rsidR="00A40172" w:rsidRDefault="00A40172" w:rsidP="00A40172">
      <w:pPr>
        <w:spacing w:after="0"/>
        <w:jc w:val="center"/>
        <w:rPr>
          <w:rFonts w:ascii="Segoe UI" w:hAnsi="Segoe UI" w:cs="Segoe UI"/>
        </w:rPr>
      </w:pPr>
    </w:p>
    <w:p w14:paraId="1050F73A" w14:textId="77777777" w:rsidR="00A40172" w:rsidRDefault="00A40172" w:rsidP="00A40172">
      <w:pPr>
        <w:spacing w:after="0"/>
        <w:jc w:val="center"/>
        <w:rPr>
          <w:rFonts w:ascii="Segoe UI" w:hAnsi="Segoe UI" w:cs="Segoe UI"/>
        </w:rPr>
      </w:pPr>
    </w:p>
    <w:p w14:paraId="1050F73B" w14:textId="77777777" w:rsidR="00A40172" w:rsidRDefault="00A40172" w:rsidP="00A40172">
      <w:pPr>
        <w:spacing w:after="0"/>
        <w:jc w:val="center"/>
        <w:rPr>
          <w:rFonts w:ascii="Segoe UI" w:hAnsi="Segoe UI" w:cs="Segoe UI"/>
        </w:rPr>
      </w:pPr>
    </w:p>
    <w:p w14:paraId="1050F73C" w14:textId="5CC5DD90" w:rsidR="00A40172" w:rsidRDefault="00A40172" w:rsidP="00A40172">
      <w:pPr>
        <w:spacing w:after="0"/>
        <w:jc w:val="center"/>
        <w:rPr>
          <w:rFonts w:ascii="Segoe UI" w:hAnsi="Segoe UI" w:cs="Segoe UI"/>
        </w:rPr>
      </w:pPr>
    </w:p>
    <w:p w14:paraId="1050F73D" w14:textId="77777777" w:rsidR="00A40172" w:rsidRDefault="00A40172" w:rsidP="00A40172">
      <w:pPr>
        <w:spacing w:after="0"/>
        <w:jc w:val="center"/>
        <w:rPr>
          <w:rFonts w:ascii="Segoe UI" w:hAnsi="Segoe UI" w:cs="Segoe UI"/>
        </w:rPr>
      </w:pPr>
    </w:p>
    <w:p w14:paraId="1050F73E" w14:textId="6C7BE71B" w:rsidR="00A40172" w:rsidRDefault="00A40172" w:rsidP="00A40172">
      <w:pPr>
        <w:spacing w:after="0"/>
        <w:jc w:val="center"/>
        <w:rPr>
          <w:rFonts w:ascii="Segoe UI" w:hAnsi="Segoe UI" w:cs="Segoe UI"/>
        </w:rPr>
      </w:pPr>
    </w:p>
    <w:p w14:paraId="1050F73F" w14:textId="77777777" w:rsidR="00A40172" w:rsidRDefault="00A40172" w:rsidP="00A40172">
      <w:pPr>
        <w:spacing w:after="0"/>
        <w:jc w:val="center"/>
        <w:rPr>
          <w:rFonts w:ascii="Segoe UI" w:hAnsi="Segoe UI" w:cs="Segoe UI"/>
        </w:rPr>
      </w:pPr>
    </w:p>
    <w:p w14:paraId="1050F740" w14:textId="77777777" w:rsidR="00A40172" w:rsidRDefault="00A40172" w:rsidP="00A40172">
      <w:pPr>
        <w:spacing w:after="0"/>
        <w:jc w:val="center"/>
        <w:rPr>
          <w:rFonts w:ascii="Segoe UI" w:hAnsi="Segoe UI" w:cs="Segoe UI"/>
        </w:rPr>
      </w:pPr>
    </w:p>
    <w:p w14:paraId="1050F741" w14:textId="186A0A95" w:rsidR="00A40172" w:rsidRPr="005379E0" w:rsidRDefault="00545B02" w:rsidP="00545B02">
      <w:pPr>
        <w:spacing w:after="0"/>
        <w:rPr>
          <w:rFonts w:ascii="Segoe UI" w:hAnsi="Segoe UI" w:cs="Segoe UI"/>
        </w:rPr>
      </w:pPr>
      <w:r w:rsidRPr="00545B02">
        <w:rPr>
          <w:rFonts w:ascii="Segoe UI" w:hAnsi="Segoe UI" w:cs="Segoe UI"/>
          <w:noProof/>
        </w:rPr>
        <w:lastRenderedPageBreak/>
        <mc:AlternateContent>
          <mc:Choice Requires="wps">
            <w:drawing>
              <wp:anchor distT="0" distB="0" distL="114300" distR="114300" simplePos="0" relativeHeight="251703296" behindDoc="0" locked="0" layoutInCell="1" allowOverlap="1" wp14:anchorId="29A06134" wp14:editId="035BE4C6">
                <wp:simplePos x="0" y="0"/>
                <wp:positionH relativeFrom="column">
                  <wp:posOffset>0</wp:posOffset>
                </wp:positionH>
                <wp:positionV relativeFrom="paragraph">
                  <wp:posOffset>-228600</wp:posOffset>
                </wp:positionV>
                <wp:extent cx="3162300" cy="1546860"/>
                <wp:effectExtent l="0" t="0" r="19050" b="15240"/>
                <wp:wrapNone/>
                <wp:docPr id="35" name="Text Box 35"/>
                <wp:cNvGraphicFramePr/>
                <a:graphic xmlns:a="http://schemas.openxmlformats.org/drawingml/2006/main">
                  <a:graphicData uri="http://schemas.microsoft.com/office/word/2010/wordprocessingShape">
                    <wps:wsp>
                      <wps:cNvSpPr txBox="1"/>
                      <wps:spPr>
                        <a:xfrm>
                          <a:off x="0" y="0"/>
                          <a:ext cx="3162300" cy="154686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433EDA8" w14:textId="77777777" w:rsidR="00545B02" w:rsidRPr="004D0B22" w:rsidRDefault="00545B02" w:rsidP="00545B02">
                            <w:pPr>
                              <w:spacing w:after="0"/>
                              <w:jc w:val="center"/>
                              <w:rPr>
                                <w:rFonts w:ascii="Segoe UI" w:hAnsi="Segoe UI" w:cs="Segoe UI"/>
                                <w:b/>
                                <w:i/>
                                <w:sz w:val="24"/>
                                <w:szCs w:val="24"/>
                              </w:rPr>
                            </w:pPr>
                            <w:r w:rsidRPr="004D0B22">
                              <w:rPr>
                                <w:rFonts w:ascii="Segoe UI" w:hAnsi="Segoe UI" w:cs="Segoe UI"/>
                                <w:b/>
                                <w:i/>
                                <w:sz w:val="24"/>
                                <w:szCs w:val="24"/>
                              </w:rPr>
                              <w:t>Parent Resource Center</w:t>
                            </w:r>
                          </w:p>
                          <w:p w14:paraId="39DCB358" w14:textId="0EA84F45" w:rsidR="00FD4AA8" w:rsidRDefault="00812C0C" w:rsidP="00545B02">
                            <w:pPr>
                              <w:spacing w:after="0"/>
                              <w:jc w:val="center"/>
                              <w:rPr>
                                <w:rFonts w:ascii="Segoe UI" w:hAnsi="Segoe UI" w:cs="Segoe UI"/>
                                <w:sz w:val="18"/>
                                <w:szCs w:val="18"/>
                              </w:rPr>
                            </w:pPr>
                            <w:r>
                              <w:rPr>
                                <w:rFonts w:ascii="Segoe UI" w:hAnsi="Segoe UI" w:cs="Segoe UI"/>
                                <w:sz w:val="18"/>
                                <w:szCs w:val="18"/>
                              </w:rPr>
                              <w:t>O</w:t>
                            </w:r>
                            <w:r w:rsidR="00545B02" w:rsidRPr="005309C0">
                              <w:rPr>
                                <w:rFonts w:ascii="Segoe UI" w:hAnsi="Segoe UI" w:cs="Segoe UI"/>
                                <w:sz w:val="18"/>
                                <w:szCs w:val="18"/>
                              </w:rPr>
                              <w:t>ur Parent Resource Center</w:t>
                            </w:r>
                            <w:r>
                              <w:rPr>
                                <w:rFonts w:ascii="Segoe UI" w:hAnsi="Segoe UI" w:cs="Segoe UI"/>
                                <w:sz w:val="18"/>
                                <w:szCs w:val="18"/>
                              </w:rPr>
                              <w:t xml:space="preserve"> is located on the lower level near the Kindergarten Cluster in room 1032</w:t>
                            </w:r>
                            <w:r w:rsidR="00545B02" w:rsidRPr="005309C0">
                              <w:rPr>
                                <w:rFonts w:ascii="Segoe UI" w:hAnsi="Segoe UI" w:cs="Segoe UI"/>
                                <w:sz w:val="18"/>
                                <w:szCs w:val="18"/>
                              </w:rPr>
                              <w:t xml:space="preserve">. </w:t>
                            </w:r>
                            <w:r w:rsidR="004D0B22">
                              <w:rPr>
                                <w:rFonts w:ascii="Segoe UI" w:hAnsi="Segoe UI" w:cs="Segoe UI"/>
                                <w:sz w:val="18"/>
                                <w:szCs w:val="18"/>
                              </w:rPr>
                              <w:t>We have a library of resources for parents/guardians to check out.</w:t>
                            </w:r>
                          </w:p>
                          <w:p w14:paraId="43137A83" w14:textId="511A4BD4" w:rsidR="00545B02" w:rsidRPr="005309C0" w:rsidRDefault="00812C0C" w:rsidP="00545B02">
                            <w:pPr>
                              <w:spacing w:after="0"/>
                              <w:jc w:val="center"/>
                              <w:rPr>
                                <w:rFonts w:ascii="Segoe UI" w:hAnsi="Segoe UI" w:cs="Segoe UI"/>
                                <w:sz w:val="18"/>
                                <w:szCs w:val="18"/>
                              </w:rPr>
                            </w:pPr>
                            <w:r>
                              <w:rPr>
                                <w:rFonts w:ascii="Segoe UI" w:hAnsi="Segoe UI" w:cs="Segoe UI"/>
                                <w:sz w:val="18"/>
                                <w:szCs w:val="18"/>
                              </w:rPr>
                              <w:t>Open: Monday-Friday 9:00 am – 2</w:t>
                            </w:r>
                            <w:r w:rsidR="00545B02" w:rsidRPr="005309C0">
                              <w:rPr>
                                <w:rFonts w:ascii="Segoe UI" w:hAnsi="Segoe UI" w:cs="Segoe UI"/>
                                <w:sz w:val="18"/>
                                <w:szCs w:val="18"/>
                              </w:rPr>
                              <w:t>:00 pm.</w:t>
                            </w:r>
                          </w:p>
                          <w:p w14:paraId="00F35744" w14:textId="4B301219" w:rsidR="00545B02" w:rsidRPr="005309C0" w:rsidRDefault="00D83C8F" w:rsidP="00545B02">
                            <w:pPr>
                              <w:spacing w:after="0"/>
                              <w:jc w:val="center"/>
                              <w:rPr>
                                <w:rFonts w:ascii="Segoe UI" w:hAnsi="Segoe UI" w:cs="Segoe UI"/>
                                <w:sz w:val="18"/>
                                <w:szCs w:val="18"/>
                              </w:rPr>
                            </w:pPr>
                            <w:r w:rsidRPr="005309C0">
                              <w:rPr>
                                <w:rFonts w:ascii="Segoe UI" w:hAnsi="Segoe UI" w:cs="Segoe UI"/>
                                <w:sz w:val="18"/>
                                <w:szCs w:val="18"/>
                              </w:rPr>
                              <w:t xml:space="preserve">Please contact </w:t>
                            </w:r>
                            <w:r w:rsidR="00812C0C">
                              <w:rPr>
                                <w:rFonts w:ascii="Segoe UI" w:hAnsi="Segoe UI" w:cs="Segoe UI"/>
                                <w:sz w:val="18"/>
                                <w:szCs w:val="18"/>
                              </w:rPr>
                              <w:t>Sonya Williams</w:t>
                            </w:r>
                            <w:r w:rsidRPr="005309C0">
                              <w:rPr>
                                <w:rFonts w:ascii="Segoe UI" w:hAnsi="Segoe UI" w:cs="Segoe UI"/>
                                <w:sz w:val="18"/>
                                <w:szCs w:val="18"/>
                              </w:rPr>
                              <w:t>, Parent Liaison</w:t>
                            </w:r>
                            <w:r w:rsidR="00812C0C">
                              <w:rPr>
                                <w:rFonts w:ascii="Segoe UI" w:hAnsi="Segoe UI" w:cs="Segoe UI"/>
                                <w:sz w:val="18"/>
                                <w:szCs w:val="18"/>
                              </w:rPr>
                              <w:t xml:space="preserve">, via </w:t>
                            </w:r>
                            <w:r w:rsidR="00FD4AA8" w:rsidRPr="00FD4AA8">
                              <w:rPr>
                                <w:rFonts w:ascii="Segoe UI" w:hAnsi="Segoe UI" w:cs="Segoe UI"/>
                                <w:sz w:val="18"/>
                                <w:szCs w:val="18"/>
                              </w:rPr>
                              <w:t>email</w:t>
                            </w:r>
                            <w:r w:rsidR="00812C0C">
                              <w:rPr>
                                <w:rFonts w:ascii="Segoe UI" w:hAnsi="Segoe UI" w:cs="Segoe UI"/>
                                <w:sz w:val="18"/>
                                <w:szCs w:val="18"/>
                              </w:rPr>
                              <w:t xml:space="preserve"> </w:t>
                            </w:r>
                            <w:hyperlink r:id="rId21" w:history="1">
                              <w:r w:rsidR="00812C0C" w:rsidRPr="00A9512B">
                                <w:rPr>
                                  <w:rStyle w:val="Hyperlink"/>
                                  <w:rFonts w:ascii="Segoe UI" w:hAnsi="Segoe UI" w:cs="Segoe UI"/>
                                  <w:sz w:val="18"/>
                                  <w:szCs w:val="18"/>
                                </w:rPr>
                                <w:t>sxwilliams@atlanta.k12.ga.us</w:t>
                              </w:r>
                            </w:hyperlink>
                            <w:r w:rsidR="00812C0C">
                              <w:rPr>
                                <w:rFonts w:ascii="Segoe UI" w:hAnsi="Segoe UI" w:cs="Segoe UI"/>
                                <w:sz w:val="18"/>
                                <w:szCs w:val="18"/>
                              </w:rPr>
                              <w:t xml:space="preserve"> or at 404-802-8000 </w:t>
                            </w:r>
                            <w:r w:rsidRPr="005309C0">
                              <w:rPr>
                                <w:rFonts w:ascii="Segoe UI" w:hAnsi="Segoe UI" w:cs="Segoe UI"/>
                                <w:sz w:val="18"/>
                                <w:szCs w:val="18"/>
                              </w:rPr>
                              <w:t>if you have any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6134" id="Text Box 35" o:spid="_x0000_s1031" type="#_x0000_t202" style="position:absolute;margin-left:0;margin-top:-18pt;width:249pt;height:12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ThdgIAADUFAAAOAAAAZHJzL2Uyb0RvYy54bWysVN9P2zAQfp+0/8Hy+0hTSscqUtSBmCYh&#10;QKMTz65j02i2z7OvTbq/fmenDYz1adpLYt/v7+47X1x21rCtCrEBV/HyZMSZchLqxj1X/Pvy5sM5&#10;ZxGFq4UBpyq+U5Ffzt+/u2j9TI1hDaZWgVEQF2etr/ga0c+KIsq1siKegFeOlBqCFUjX8FzUQbQU&#10;3ZpiPBpNixZC7QNIFSNJr3sln+f4WiuJ91pHhcxUnGrD/A35u0rfYn4hZs9B+HUj92WIf6jCisZR&#10;0iHUtUDBNqH5K5RtZIAIGk8k2AK0bqTKGAhNOXqD5nEtvMpYqDnRD22K/y+svNs+BNbUFT8948wJ&#10;SzNaqg7ZZ+gYiag/rY8zMnv0ZIgdyWnOB3kkYYLd6WDTnwAx0lOnd0N3UzRJwtNyOj4dkUqSrjyb&#10;TM+nuf/Fi7sPEb8osCwdKh5ofLmrYnsbkUoh04NJymZckqX6+jryCXdG9cpvShMyyjzOQTKn1JUJ&#10;bCuIDUJK5TAjpLDGkXVy040xg2N5zNFghk9Oe9vkpjLXBsfRMcc/Mw4eOSs4HJxt4yAcC1D/GDL3&#10;9gf0PeYEH7tVl8c5jG4F9Y4mF6DnfvTypqHu3oqIDyIQ2WkitMB4Tx9toK047E+crSH8OiZP9sRB&#10;0nLW0vJUPP7ciKA4M18dsfNTOZmkbcuXydnHMV3Ca83qtcZt7BXQREp6KrzMx2SP5nDUAewT7fki&#10;ZSWVcJJyVxwPxyvsV5reCakWi2xE++UF3rpHL1Po1OXEnWX3JILfEwyJm3dwWDMxe8Oz3jZ5Olhs&#10;EHSTSZj63Hd133/azczN/TuSlv/1PVu9vHbz3wAAAP//AwBQSwMEFAAGAAgAAAAhAHQ8137cAAAA&#10;CAEAAA8AAABkcnMvZG93bnJldi54bWxMj81OwzAQhO9IvIO1SNxah1CFELKpKqQeUWkL923sxhH+&#10;iWK3CW/PcoLbrGY0+029np0VVz3GPniEh2UGQvs2qN53CB/H7aIEERN5RTZ4jfCtI6yb25uaKhUm&#10;v9fXQ+oEl/hYEYJJaaikjK3RjuIyDNqzdw6jo8Tn2Ek10sTlzso8ywrpqPf8wdCgX41uvw4Xh3B8&#10;n0pJ3ZzM52on881+t32zZ8T7u3nzAiLpOf2F4Ref0aFhplO4eBWFReAhCWHxWLBge/Vcsjgh5NlT&#10;AbKp5f8BzQ8AAAD//wMAUEsBAi0AFAAGAAgAAAAhALaDOJL+AAAA4QEAABMAAAAAAAAAAAAAAAAA&#10;AAAAAFtDb250ZW50X1R5cGVzXS54bWxQSwECLQAUAAYACAAAACEAOP0h/9YAAACUAQAACwAAAAAA&#10;AAAAAAAAAAAvAQAAX3JlbHMvLnJlbHNQSwECLQAUAAYACAAAACEAMYtE4XYCAAA1BQAADgAAAAAA&#10;AAAAAAAAAAAuAgAAZHJzL2Uyb0RvYy54bWxQSwECLQAUAAYACAAAACEAdDzXftwAAAAIAQAADwAA&#10;AAAAAAAAAAAAAADQBAAAZHJzL2Rvd25yZXYueG1sUEsFBgAAAAAEAAQA8wAAANkFAAAAAA==&#10;" fillcolor="white [3201]" strokecolor="#4bacc6 [3208]" strokeweight="2pt">
                <v:textbox>
                  <w:txbxContent>
                    <w:p w14:paraId="3433EDA8" w14:textId="77777777" w:rsidR="00545B02" w:rsidRPr="004D0B22" w:rsidRDefault="00545B02" w:rsidP="00545B02">
                      <w:pPr>
                        <w:spacing w:after="0"/>
                        <w:jc w:val="center"/>
                        <w:rPr>
                          <w:rFonts w:ascii="Segoe UI" w:hAnsi="Segoe UI" w:cs="Segoe UI"/>
                          <w:b/>
                          <w:i/>
                          <w:sz w:val="24"/>
                          <w:szCs w:val="24"/>
                        </w:rPr>
                      </w:pPr>
                      <w:r w:rsidRPr="004D0B22">
                        <w:rPr>
                          <w:rFonts w:ascii="Segoe UI" w:hAnsi="Segoe UI" w:cs="Segoe UI"/>
                          <w:b/>
                          <w:i/>
                          <w:sz w:val="24"/>
                          <w:szCs w:val="24"/>
                        </w:rPr>
                        <w:t>Parent Resource Center</w:t>
                      </w:r>
                    </w:p>
                    <w:p w14:paraId="39DCB358" w14:textId="0EA84F45" w:rsidR="00FD4AA8" w:rsidRDefault="00812C0C" w:rsidP="00545B02">
                      <w:pPr>
                        <w:spacing w:after="0"/>
                        <w:jc w:val="center"/>
                        <w:rPr>
                          <w:rFonts w:ascii="Segoe UI" w:hAnsi="Segoe UI" w:cs="Segoe UI"/>
                          <w:sz w:val="18"/>
                          <w:szCs w:val="18"/>
                        </w:rPr>
                      </w:pPr>
                      <w:r>
                        <w:rPr>
                          <w:rFonts w:ascii="Segoe UI" w:hAnsi="Segoe UI" w:cs="Segoe UI"/>
                          <w:sz w:val="18"/>
                          <w:szCs w:val="18"/>
                        </w:rPr>
                        <w:t>O</w:t>
                      </w:r>
                      <w:r w:rsidR="00545B02" w:rsidRPr="005309C0">
                        <w:rPr>
                          <w:rFonts w:ascii="Segoe UI" w:hAnsi="Segoe UI" w:cs="Segoe UI"/>
                          <w:sz w:val="18"/>
                          <w:szCs w:val="18"/>
                        </w:rPr>
                        <w:t>ur Parent Resource Center</w:t>
                      </w:r>
                      <w:r>
                        <w:rPr>
                          <w:rFonts w:ascii="Segoe UI" w:hAnsi="Segoe UI" w:cs="Segoe UI"/>
                          <w:sz w:val="18"/>
                          <w:szCs w:val="18"/>
                        </w:rPr>
                        <w:t xml:space="preserve"> is located on the lower level near the Kindergarten Cluster in room 1032</w:t>
                      </w:r>
                      <w:r w:rsidR="00545B02" w:rsidRPr="005309C0">
                        <w:rPr>
                          <w:rFonts w:ascii="Segoe UI" w:hAnsi="Segoe UI" w:cs="Segoe UI"/>
                          <w:sz w:val="18"/>
                          <w:szCs w:val="18"/>
                        </w:rPr>
                        <w:t xml:space="preserve">. </w:t>
                      </w:r>
                      <w:r w:rsidR="004D0B22">
                        <w:rPr>
                          <w:rFonts w:ascii="Segoe UI" w:hAnsi="Segoe UI" w:cs="Segoe UI"/>
                          <w:sz w:val="18"/>
                          <w:szCs w:val="18"/>
                        </w:rPr>
                        <w:t>We have a library of resources for parents/guardians to check out.</w:t>
                      </w:r>
                    </w:p>
                    <w:p w14:paraId="43137A83" w14:textId="511A4BD4" w:rsidR="00545B02" w:rsidRPr="005309C0" w:rsidRDefault="00812C0C" w:rsidP="00545B02">
                      <w:pPr>
                        <w:spacing w:after="0"/>
                        <w:jc w:val="center"/>
                        <w:rPr>
                          <w:rFonts w:ascii="Segoe UI" w:hAnsi="Segoe UI" w:cs="Segoe UI"/>
                          <w:sz w:val="18"/>
                          <w:szCs w:val="18"/>
                        </w:rPr>
                      </w:pPr>
                      <w:r>
                        <w:rPr>
                          <w:rFonts w:ascii="Segoe UI" w:hAnsi="Segoe UI" w:cs="Segoe UI"/>
                          <w:sz w:val="18"/>
                          <w:szCs w:val="18"/>
                        </w:rPr>
                        <w:t>Open: Monday-Friday 9:00 am – 2</w:t>
                      </w:r>
                      <w:r w:rsidR="00545B02" w:rsidRPr="005309C0">
                        <w:rPr>
                          <w:rFonts w:ascii="Segoe UI" w:hAnsi="Segoe UI" w:cs="Segoe UI"/>
                          <w:sz w:val="18"/>
                          <w:szCs w:val="18"/>
                        </w:rPr>
                        <w:t>:00 pm.</w:t>
                      </w:r>
                    </w:p>
                    <w:p w14:paraId="00F35744" w14:textId="4B301219" w:rsidR="00545B02" w:rsidRPr="005309C0" w:rsidRDefault="00D83C8F" w:rsidP="00545B02">
                      <w:pPr>
                        <w:spacing w:after="0"/>
                        <w:jc w:val="center"/>
                        <w:rPr>
                          <w:rFonts w:ascii="Segoe UI" w:hAnsi="Segoe UI" w:cs="Segoe UI"/>
                          <w:sz w:val="18"/>
                          <w:szCs w:val="18"/>
                        </w:rPr>
                      </w:pPr>
                      <w:r w:rsidRPr="005309C0">
                        <w:rPr>
                          <w:rFonts w:ascii="Segoe UI" w:hAnsi="Segoe UI" w:cs="Segoe UI"/>
                          <w:sz w:val="18"/>
                          <w:szCs w:val="18"/>
                        </w:rPr>
                        <w:t xml:space="preserve">Please contact </w:t>
                      </w:r>
                      <w:r w:rsidR="00812C0C">
                        <w:rPr>
                          <w:rFonts w:ascii="Segoe UI" w:hAnsi="Segoe UI" w:cs="Segoe UI"/>
                          <w:sz w:val="18"/>
                          <w:szCs w:val="18"/>
                        </w:rPr>
                        <w:t>Sonya Williams</w:t>
                      </w:r>
                      <w:r w:rsidRPr="005309C0">
                        <w:rPr>
                          <w:rFonts w:ascii="Segoe UI" w:hAnsi="Segoe UI" w:cs="Segoe UI"/>
                          <w:sz w:val="18"/>
                          <w:szCs w:val="18"/>
                        </w:rPr>
                        <w:t>, Parent Liaison</w:t>
                      </w:r>
                      <w:r w:rsidR="00812C0C">
                        <w:rPr>
                          <w:rFonts w:ascii="Segoe UI" w:hAnsi="Segoe UI" w:cs="Segoe UI"/>
                          <w:sz w:val="18"/>
                          <w:szCs w:val="18"/>
                        </w:rPr>
                        <w:t xml:space="preserve">, via </w:t>
                      </w:r>
                      <w:r w:rsidR="00FD4AA8" w:rsidRPr="00FD4AA8">
                        <w:rPr>
                          <w:rFonts w:ascii="Segoe UI" w:hAnsi="Segoe UI" w:cs="Segoe UI"/>
                          <w:sz w:val="18"/>
                          <w:szCs w:val="18"/>
                        </w:rPr>
                        <w:t>email</w:t>
                      </w:r>
                      <w:r w:rsidR="00812C0C">
                        <w:rPr>
                          <w:rFonts w:ascii="Segoe UI" w:hAnsi="Segoe UI" w:cs="Segoe UI"/>
                          <w:sz w:val="18"/>
                          <w:szCs w:val="18"/>
                        </w:rPr>
                        <w:t xml:space="preserve"> </w:t>
                      </w:r>
                      <w:hyperlink r:id="rId22" w:history="1">
                        <w:r w:rsidR="00812C0C" w:rsidRPr="00A9512B">
                          <w:rPr>
                            <w:rStyle w:val="Hyperlink"/>
                            <w:rFonts w:ascii="Segoe UI" w:hAnsi="Segoe UI" w:cs="Segoe UI"/>
                            <w:sz w:val="18"/>
                            <w:szCs w:val="18"/>
                          </w:rPr>
                          <w:t>sxwilliams@atlanta.k12.ga.us</w:t>
                        </w:r>
                      </w:hyperlink>
                      <w:r w:rsidR="00812C0C">
                        <w:rPr>
                          <w:rFonts w:ascii="Segoe UI" w:hAnsi="Segoe UI" w:cs="Segoe UI"/>
                          <w:sz w:val="18"/>
                          <w:szCs w:val="18"/>
                        </w:rPr>
                        <w:t xml:space="preserve"> or at 404-802-8000 </w:t>
                      </w:r>
                      <w:r w:rsidRPr="005309C0">
                        <w:rPr>
                          <w:rFonts w:ascii="Segoe UI" w:hAnsi="Segoe UI" w:cs="Segoe UI"/>
                          <w:sz w:val="18"/>
                          <w:szCs w:val="18"/>
                        </w:rPr>
                        <w:t>if you have any questions.</w:t>
                      </w:r>
                    </w:p>
                  </w:txbxContent>
                </v:textbox>
              </v:shape>
            </w:pict>
          </mc:Fallback>
        </mc:AlternateContent>
      </w:r>
    </w:p>
    <w:p w14:paraId="1050F742" w14:textId="51D04AAA" w:rsidR="00434839" w:rsidRPr="00434839" w:rsidRDefault="00434839" w:rsidP="00434839">
      <w:pPr>
        <w:spacing w:after="0"/>
        <w:rPr>
          <w:rFonts w:ascii="Segoe UI" w:hAnsi="Segoe UI" w:cs="Segoe UI"/>
        </w:rPr>
      </w:pPr>
    </w:p>
    <w:p w14:paraId="1050F743" w14:textId="44E8A1A4" w:rsidR="00434839" w:rsidRPr="00434839" w:rsidRDefault="00434839" w:rsidP="00434839">
      <w:pPr>
        <w:spacing w:after="0"/>
        <w:rPr>
          <w:rFonts w:ascii="Segoe UI" w:hAnsi="Segoe UI" w:cs="Segoe UI"/>
        </w:rPr>
      </w:pPr>
    </w:p>
    <w:p w14:paraId="1050F744" w14:textId="3B02B584" w:rsidR="00284A11" w:rsidRDefault="00284A11" w:rsidP="00C76468">
      <w:pPr>
        <w:spacing w:after="0"/>
        <w:rPr>
          <w:rFonts w:ascii="Segoe UI" w:hAnsi="Segoe UI" w:cs="Segoe UI"/>
        </w:rPr>
      </w:pPr>
    </w:p>
    <w:p w14:paraId="1050F745" w14:textId="41B6173B" w:rsidR="00C76468" w:rsidRPr="00C76468" w:rsidRDefault="00C76468" w:rsidP="00C76468">
      <w:pPr>
        <w:spacing w:after="0"/>
        <w:rPr>
          <w:rFonts w:ascii="Segoe UI" w:hAnsi="Segoe UI" w:cs="Segoe UI"/>
        </w:rPr>
      </w:pPr>
    </w:p>
    <w:p w14:paraId="1050F746" w14:textId="1189A9EB" w:rsidR="00C546F7" w:rsidRDefault="00C546F7" w:rsidP="00922EF9">
      <w:pPr>
        <w:spacing w:after="0"/>
        <w:rPr>
          <w:rFonts w:ascii="Segoe UI" w:hAnsi="Segoe UI" w:cs="Segoe UI"/>
        </w:rPr>
      </w:pPr>
    </w:p>
    <w:p w14:paraId="1050F747" w14:textId="04C05E70" w:rsidR="00646E51" w:rsidRDefault="00D83C8F" w:rsidP="00922EF9">
      <w:pPr>
        <w:spacing w:after="0"/>
        <w:rPr>
          <w:rFonts w:ascii="Segoe UI" w:hAnsi="Segoe UI" w:cs="Segoe UI"/>
        </w:rPr>
      </w:pPr>
      <w:r>
        <w:rPr>
          <w:noProof/>
        </w:rPr>
        <mc:AlternateContent>
          <mc:Choice Requires="wps">
            <w:drawing>
              <wp:anchor distT="0" distB="0" distL="114300" distR="114300" simplePos="0" relativeHeight="251687936" behindDoc="0" locked="0" layoutInCell="1" allowOverlap="1" wp14:anchorId="1050F7A1" wp14:editId="4B58AD64">
                <wp:simplePos x="0" y="0"/>
                <wp:positionH relativeFrom="column">
                  <wp:posOffset>0</wp:posOffset>
                </wp:positionH>
                <wp:positionV relativeFrom="paragraph">
                  <wp:posOffset>81915</wp:posOffset>
                </wp:positionV>
                <wp:extent cx="3162300" cy="3703320"/>
                <wp:effectExtent l="0" t="0" r="19050" b="11430"/>
                <wp:wrapNone/>
                <wp:docPr id="28" name="Text Box 28"/>
                <wp:cNvGraphicFramePr/>
                <a:graphic xmlns:a="http://schemas.openxmlformats.org/drawingml/2006/main">
                  <a:graphicData uri="http://schemas.microsoft.com/office/word/2010/wordprocessingShape">
                    <wps:wsp>
                      <wps:cNvSpPr txBox="1"/>
                      <wps:spPr>
                        <a:xfrm>
                          <a:off x="0" y="0"/>
                          <a:ext cx="3162300" cy="370332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0F" w14:textId="77777777" w:rsidR="004F30D6" w:rsidRPr="00D83C8F" w:rsidRDefault="004F30D6" w:rsidP="005309C0">
                            <w:pPr>
                              <w:shd w:val="clear" w:color="auto" w:fill="FFFFFF" w:themeFill="background1"/>
                              <w:spacing w:after="0" w:line="240" w:lineRule="auto"/>
                              <w:jc w:val="center"/>
                              <w:rPr>
                                <w:rFonts w:ascii="Segoe UI" w:hAnsi="Segoe UI" w:cs="Segoe UI"/>
                                <w:b/>
                                <w:sz w:val="28"/>
                                <w:szCs w:val="28"/>
                              </w:rPr>
                            </w:pPr>
                            <w:r w:rsidRPr="00D83C8F">
                              <w:rPr>
                                <w:rFonts w:ascii="Segoe UI" w:hAnsi="Segoe UI" w:cs="Segoe UI"/>
                                <w:b/>
                                <w:sz w:val="28"/>
                                <w:szCs w:val="28"/>
                              </w:rPr>
                              <w:t>Parental Involvement</w:t>
                            </w:r>
                          </w:p>
                          <w:p w14:paraId="26616B69" w14:textId="77777777" w:rsidR="00D83C8F" w:rsidRPr="005309C0" w:rsidRDefault="00D83C8F" w:rsidP="005309C0">
                            <w:pPr>
                              <w:shd w:val="clear" w:color="auto" w:fill="FFFFFF" w:themeFill="background1"/>
                              <w:spacing w:after="0" w:line="240" w:lineRule="auto"/>
                              <w:jc w:val="center"/>
                              <w:rPr>
                                <w:rFonts w:ascii="Segoe UI" w:hAnsi="Segoe UI" w:cs="Segoe UI"/>
                                <w:sz w:val="16"/>
                                <w:szCs w:val="16"/>
                              </w:rPr>
                            </w:pPr>
                          </w:p>
                          <w:p w14:paraId="1050F811" w14:textId="703A97BB" w:rsidR="004F30D6" w:rsidRDefault="00F821C8" w:rsidP="005309C0">
                            <w:pPr>
                              <w:shd w:val="clear" w:color="auto" w:fill="FFFFFF" w:themeFill="background1"/>
                              <w:spacing w:after="0" w:line="240" w:lineRule="auto"/>
                              <w:jc w:val="center"/>
                              <w:rPr>
                                <w:rFonts w:ascii="Segoe UI" w:hAnsi="Segoe UI" w:cs="Segoe UI"/>
                              </w:rPr>
                            </w:pPr>
                            <w:r>
                              <w:rPr>
                                <w:rFonts w:ascii="Segoe UI" w:hAnsi="Segoe UI" w:cs="Segoe UI"/>
                              </w:rPr>
                              <w:t>Here at</w:t>
                            </w:r>
                            <w:r>
                              <w:rPr>
                                <w:rFonts w:ascii="Segoe UI" w:hAnsi="Segoe UI" w:cs="Segoe UI"/>
                                <w:color w:val="FF0000"/>
                              </w:rPr>
                              <w:t xml:space="preserve"> </w:t>
                            </w:r>
                            <w:r w:rsidRPr="003A0B11">
                              <w:rPr>
                                <w:rFonts w:ascii="Segoe UI" w:hAnsi="Segoe UI" w:cs="Segoe UI"/>
                                <w:b/>
                                <w:i/>
                                <w:color w:val="FF0000"/>
                                <w:rPrChange w:id="9" w:author="Williams, Sonya" w:date="2015-09-22T15:45:00Z">
                                  <w:rPr>
                                    <w:rFonts w:ascii="Segoe UI" w:hAnsi="Segoe UI" w:cs="Segoe UI"/>
                                    <w:color w:val="FF0000"/>
                                  </w:rPr>
                                </w:rPrChange>
                              </w:rPr>
                              <w:t>Continental Colony</w:t>
                            </w:r>
                            <w:r w:rsidR="004F30D6" w:rsidRPr="00545B02">
                              <w:rPr>
                                <w:rFonts w:ascii="Segoe UI" w:hAnsi="Segoe UI" w:cs="Segoe UI"/>
                              </w:rPr>
                              <w:t xml:space="preserve"> </w:t>
                            </w:r>
                            <w:r>
                              <w:rPr>
                                <w:rFonts w:ascii="Segoe UI" w:hAnsi="Segoe UI" w:cs="Segoe UI"/>
                              </w:rPr>
                              <w:t xml:space="preserve">we </w:t>
                            </w:r>
                            <w:r w:rsidR="004F30D6" w:rsidRPr="00545B02">
                              <w:rPr>
                                <w:rFonts w:ascii="Segoe UI" w:hAnsi="Segoe UI" w:cs="Segoe UI"/>
                              </w:rPr>
                              <w:t>believ</w:t>
                            </w:r>
                            <w:r>
                              <w:rPr>
                                <w:rFonts w:ascii="Segoe UI" w:hAnsi="Segoe UI" w:cs="Segoe UI"/>
                              </w:rPr>
                              <w:t>es that parental involvement is</w:t>
                            </w:r>
                            <w:r w:rsidR="004F30D6" w:rsidRPr="00545B02">
                              <w:rPr>
                                <w:rFonts w:ascii="Segoe UI" w:hAnsi="Segoe UI" w:cs="Segoe UI"/>
                              </w:rPr>
                              <w:t xml:space="preserve"> the participation of parents</w:t>
                            </w:r>
                            <w:r>
                              <w:rPr>
                                <w:rFonts w:ascii="Segoe UI" w:hAnsi="Segoe UI" w:cs="Segoe UI"/>
                              </w:rPr>
                              <w:t>/guardians</w:t>
                            </w:r>
                            <w:r w:rsidR="004F30D6" w:rsidRPr="00545B02">
                              <w:rPr>
                                <w:rFonts w:ascii="Segoe UI" w:hAnsi="Segoe UI" w:cs="Segoe UI"/>
                              </w:rPr>
                              <w:t xml:space="preserve"> in</w:t>
                            </w:r>
                            <w:r>
                              <w:rPr>
                                <w:rFonts w:ascii="Segoe UI" w:hAnsi="Segoe UI" w:cs="Segoe UI"/>
                              </w:rPr>
                              <w:t xml:space="preserve"> a</w:t>
                            </w:r>
                            <w:r w:rsidR="004F30D6" w:rsidRPr="00545B02">
                              <w:rPr>
                                <w:rFonts w:ascii="Segoe UI" w:hAnsi="Segoe UI" w:cs="Segoe UI"/>
                              </w:rPr>
                              <w:t xml:space="preserve"> </w:t>
                            </w:r>
                            <w:r>
                              <w:rPr>
                                <w:rFonts w:ascii="Segoe UI" w:hAnsi="Segoe UI" w:cs="Segoe UI"/>
                              </w:rPr>
                              <w:t>regular two-way</w:t>
                            </w:r>
                            <w:r w:rsidR="008676C0" w:rsidRPr="00545B02">
                              <w:rPr>
                                <w:rFonts w:ascii="Segoe UI" w:hAnsi="Segoe UI" w:cs="Segoe UI"/>
                              </w:rPr>
                              <w:t xml:space="preserve"> </w:t>
                            </w:r>
                            <w:r w:rsidR="004F30D6" w:rsidRPr="00545B02">
                              <w:rPr>
                                <w:rFonts w:ascii="Segoe UI" w:hAnsi="Segoe UI" w:cs="Segoe UI"/>
                              </w:rPr>
                              <w:t>communication involving student academic learning and other school activities, including ensuring</w:t>
                            </w:r>
                            <w:r w:rsidR="005309C0">
                              <w:rPr>
                                <w:rFonts w:ascii="Segoe UI" w:hAnsi="Segoe UI" w:cs="Segoe UI"/>
                              </w:rPr>
                              <w:t>:</w:t>
                            </w:r>
                          </w:p>
                          <w:p w14:paraId="1050F812" w14:textId="661FB6B0" w:rsidR="004F30D6" w:rsidRPr="00545B02" w:rsidRDefault="008676C0" w:rsidP="005309C0">
                            <w:pPr>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That parents play a</w:t>
                            </w:r>
                            <w:r w:rsidR="004F30D6" w:rsidRPr="00545B02">
                              <w:rPr>
                                <w:rFonts w:ascii="Segoe UI" w:hAnsi="Segoe UI" w:cs="Segoe UI"/>
                              </w:rPr>
                              <w:t xml:space="preserve"> role in assisting their child’s learning; </w:t>
                            </w:r>
                          </w:p>
                          <w:p w14:paraId="1050F813" w14:textId="040503A0" w:rsidR="004F30D6" w:rsidRPr="00545B02" w:rsidRDefault="00201935" w:rsidP="005309C0">
                            <w:pPr>
                              <w:pStyle w:val="ListParagraph"/>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P</w:t>
                            </w:r>
                            <w:r w:rsidR="004F30D6" w:rsidRPr="00545B02">
                              <w:rPr>
                                <w:rFonts w:ascii="Segoe UI" w:hAnsi="Segoe UI" w:cs="Segoe UI"/>
                              </w:rPr>
                              <w:t>arents are encouraged to be actively involved in th</w:t>
                            </w:r>
                            <w:r w:rsidR="008676C0" w:rsidRPr="00545B02">
                              <w:rPr>
                                <w:rFonts w:ascii="Segoe UI" w:hAnsi="Segoe UI" w:cs="Segoe UI"/>
                              </w:rPr>
                              <w:t>eir child’s education at school and home.</w:t>
                            </w:r>
                          </w:p>
                          <w:p w14:paraId="1050F814" w14:textId="02669E36" w:rsidR="004F30D6" w:rsidRPr="00545B02" w:rsidRDefault="004F30D6" w:rsidP="005309C0">
                            <w:pPr>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 xml:space="preserve">That parents are full partners in their child’s education </w:t>
                            </w:r>
                            <w:r w:rsidR="008676C0" w:rsidRPr="00545B02">
                              <w:rPr>
                                <w:rFonts w:ascii="Segoe UI" w:hAnsi="Segoe UI" w:cs="Segoe UI"/>
                              </w:rPr>
                              <w:t>and are included</w:t>
                            </w:r>
                            <w:r w:rsidRPr="00545B02">
                              <w:rPr>
                                <w:rFonts w:ascii="Segoe UI" w:hAnsi="Segoe UI" w:cs="Segoe UI"/>
                              </w:rPr>
                              <w:t xml:space="preserve"> in decision-making and on advisory committees to assist in the education o</w:t>
                            </w:r>
                            <w:r w:rsidR="006D0446" w:rsidRPr="00545B02">
                              <w:rPr>
                                <w:rFonts w:ascii="Segoe UI" w:hAnsi="Segoe UI" w:cs="Segoe UI"/>
                              </w:rPr>
                              <w:t>f their child.</w:t>
                            </w:r>
                          </w:p>
                          <w:p w14:paraId="1050F816" w14:textId="4CBD1143" w:rsidR="006716AB" w:rsidRPr="00545B02" w:rsidRDefault="004F30D6" w:rsidP="005309C0">
                            <w:pPr>
                              <w:numPr>
                                <w:ilvl w:val="0"/>
                                <w:numId w:val="1"/>
                              </w:numPr>
                              <w:shd w:val="clear" w:color="auto" w:fill="FFFFFF" w:themeFill="background1"/>
                              <w:spacing w:after="0" w:line="240" w:lineRule="auto"/>
                            </w:pPr>
                            <w:r w:rsidRPr="00545B02">
                              <w:rPr>
                                <w:rFonts w:ascii="Segoe UI" w:hAnsi="Segoe UI" w:cs="Segoe UI"/>
                              </w:rPr>
                              <w:t xml:space="preserve">The carrying out of other activities as described in this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1" id="Text Box 28" o:spid="_x0000_s1032" type="#_x0000_t202" style="position:absolute;margin-left:0;margin-top:6.45pt;width:249pt;height:29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dwIAADUFAAAOAAAAZHJzL2Uyb0RvYy54bWysVEtv2zAMvg/YfxB0X+0kfWxBnSJr0WFA&#10;0RZrh54VWWqMSaImMbGzXz9Kjt2uy2nYRZb55sePOr/orGFbFWIDruKTo5Iz5STUjXuu+PfH6w8f&#10;OYsoXC0MOFXxnYr8YvH+3Xnr52oKazC1CoyCuDhvfcXXiH5eFFGulRXxCLxypNQQrED6Dc9FHURL&#10;0a0ppmV5WrQQah9AqhhJetUr+SLH11pJvNM6KmSm4lQb5jPkc5XOYnEu5s9B+HUj92WIf6jCisZR&#10;0jHUlUDBNqH5K5RtZIAIGo8k2AK0bqTKPVA3k/JNNw9r4VXuhcCJfoQp/r+w8nZ7H1hTV3xKk3LC&#10;0oweVYfsM3SMRIRP6+OczB48GWJHcprzII8kTG13Otj0pYYY6Qnp3YhuiiZJOJucTmclqSTpZmfl&#10;bDbN+Bcv7j5E/KLAsnSpeKDxZVTF9iYilUKmg0nKZlySpfr6OvINd0b1ym9KU2eUeZqDZE6pSxPY&#10;VhAbhJTK4UnqhMIaR9bJTTfGjI6TQ44Gc/vktLdNbipzbXQsDzn+mXH0yFnB4ehsGwfhUID6x5i5&#10;tx+673tO7WO36vI4T4cRraDe0eQC9NyPXl43hO6NiHgvApGdJkILjHd0aANtxWF/42wN4dchebIn&#10;DpKWs5aWp+Lx50YExZn56oidnybHx2nb8s/xyRkNmoXXmtVrjdvYS6CJTOip8DJfkz2a4aoD2Cfa&#10;82XKSirhJOWuOA7XS+xXmt4JqZbLbET75QXeuAcvU+iEcuLOY/ckgt8TDImbtzCsmZi/4Vlvmzwd&#10;LDcIuskkTDj3qO7xp93MJNq/I2n5X/9nq5fXbvEbAAD//wMAUEsDBBQABgAIAAAAIQB7B+ZT2wAA&#10;AAcBAAAPAAAAZHJzL2Rvd25yZXYueG1sTI/BTsMwEETvSPyDtUjcqNOoVEmIU1VIPaLSFu7b2I0j&#10;7HUUu034e5YTHGdmNfO23szeiZsZYx9IwXKRgTDUBt1Tp+DjtHsqQMSEpNEFMgq+TYRNc39XY6XD&#10;RAdzO6ZOcAnFChXYlIZKytha4zEuwmCIs0sYPSaWYyf1iBOXeyfzLFtLjz3xgsXBvFrTfh2vXsHp&#10;fSokdnOyn6u9zLeH/e7NXZR6fJi3LyCSmdPfMfziMzo0zHQOV9JROAX8SGI3L0FwuioLNs4Knsv1&#10;EmRTy//8zQ8AAAD//wMAUEsBAi0AFAAGAAgAAAAhALaDOJL+AAAA4QEAABMAAAAAAAAAAAAAAAAA&#10;AAAAAFtDb250ZW50X1R5cGVzXS54bWxQSwECLQAUAAYACAAAACEAOP0h/9YAAACUAQAACwAAAAAA&#10;AAAAAAAAAAAvAQAAX3JlbHMvLnJlbHNQSwECLQAUAAYACAAAACEAavnf0ncCAAA1BQAADgAAAAAA&#10;AAAAAAAAAAAuAgAAZHJzL2Uyb0RvYy54bWxQSwECLQAUAAYACAAAACEAewfmU9sAAAAHAQAADwAA&#10;AAAAAAAAAAAAAADRBAAAZHJzL2Rvd25yZXYueG1sUEsFBgAAAAAEAAQA8wAAANkFAAAAAA==&#10;" fillcolor="white [3201]" strokecolor="#4bacc6 [3208]" strokeweight="2pt">
                <v:textbox>
                  <w:txbxContent>
                    <w:p w14:paraId="1050F80F" w14:textId="77777777" w:rsidR="004F30D6" w:rsidRPr="00D83C8F" w:rsidRDefault="004F30D6" w:rsidP="005309C0">
                      <w:pPr>
                        <w:shd w:val="clear" w:color="auto" w:fill="FFFFFF" w:themeFill="background1"/>
                        <w:spacing w:after="0" w:line="240" w:lineRule="auto"/>
                        <w:jc w:val="center"/>
                        <w:rPr>
                          <w:rFonts w:ascii="Segoe UI" w:hAnsi="Segoe UI" w:cs="Segoe UI"/>
                          <w:b/>
                          <w:sz w:val="28"/>
                          <w:szCs w:val="28"/>
                        </w:rPr>
                      </w:pPr>
                      <w:r w:rsidRPr="00D83C8F">
                        <w:rPr>
                          <w:rFonts w:ascii="Segoe UI" w:hAnsi="Segoe UI" w:cs="Segoe UI"/>
                          <w:b/>
                          <w:sz w:val="28"/>
                          <w:szCs w:val="28"/>
                        </w:rPr>
                        <w:t>Parental Involvement</w:t>
                      </w:r>
                    </w:p>
                    <w:p w14:paraId="26616B69" w14:textId="77777777" w:rsidR="00D83C8F" w:rsidRPr="005309C0" w:rsidRDefault="00D83C8F" w:rsidP="005309C0">
                      <w:pPr>
                        <w:shd w:val="clear" w:color="auto" w:fill="FFFFFF" w:themeFill="background1"/>
                        <w:spacing w:after="0" w:line="240" w:lineRule="auto"/>
                        <w:jc w:val="center"/>
                        <w:rPr>
                          <w:rFonts w:ascii="Segoe UI" w:hAnsi="Segoe UI" w:cs="Segoe UI"/>
                          <w:sz w:val="16"/>
                          <w:szCs w:val="16"/>
                        </w:rPr>
                      </w:pPr>
                    </w:p>
                    <w:p w14:paraId="1050F811" w14:textId="703A97BB" w:rsidR="004F30D6" w:rsidRDefault="00F821C8" w:rsidP="005309C0">
                      <w:pPr>
                        <w:shd w:val="clear" w:color="auto" w:fill="FFFFFF" w:themeFill="background1"/>
                        <w:spacing w:after="0" w:line="240" w:lineRule="auto"/>
                        <w:jc w:val="center"/>
                        <w:rPr>
                          <w:rFonts w:ascii="Segoe UI" w:hAnsi="Segoe UI" w:cs="Segoe UI"/>
                        </w:rPr>
                      </w:pPr>
                      <w:r>
                        <w:rPr>
                          <w:rFonts w:ascii="Segoe UI" w:hAnsi="Segoe UI" w:cs="Segoe UI"/>
                        </w:rPr>
                        <w:t>Here at</w:t>
                      </w:r>
                      <w:r>
                        <w:rPr>
                          <w:rFonts w:ascii="Segoe UI" w:hAnsi="Segoe UI" w:cs="Segoe UI"/>
                          <w:color w:val="FF0000"/>
                        </w:rPr>
                        <w:t xml:space="preserve"> </w:t>
                      </w:r>
                      <w:r w:rsidRPr="003A0B11">
                        <w:rPr>
                          <w:rFonts w:ascii="Segoe UI" w:hAnsi="Segoe UI" w:cs="Segoe UI"/>
                          <w:b/>
                          <w:i/>
                          <w:color w:val="FF0000"/>
                          <w:rPrChange w:id="10" w:author="Williams, Sonya" w:date="2015-09-22T15:45:00Z">
                            <w:rPr>
                              <w:rFonts w:ascii="Segoe UI" w:hAnsi="Segoe UI" w:cs="Segoe UI"/>
                              <w:color w:val="FF0000"/>
                            </w:rPr>
                          </w:rPrChange>
                        </w:rPr>
                        <w:t>Continental Colony</w:t>
                      </w:r>
                      <w:r w:rsidR="004F30D6" w:rsidRPr="00545B02">
                        <w:rPr>
                          <w:rFonts w:ascii="Segoe UI" w:hAnsi="Segoe UI" w:cs="Segoe UI"/>
                        </w:rPr>
                        <w:t xml:space="preserve"> </w:t>
                      </w:r>
                      <w:r>
                        <w:rPr>
                          <w:rFonts w:ascii="Segoe UI" w:hAnsi="Segoe UI" w:cs="Segoe UI"/>
                        </w:rPr>
                        <w:t xml:space="preserve">we </w:t>
                      </w:r>
                      <w:r w:rsidR="004F30D6" w:rsidRPr="00545B02">
                        <w:rPr>
                          <w:rFonts w:ascii="Segoe UI" w:hAnsi="Segoe UI" w:cs="Segoe UI"/>
                        </w:rPr>
                        <w:t>believ</w:t>
                      </w:r>
                      <w:r>
                        <w:rPr>
                          <w:rFonts w:ascii="Segoe UI" w:hAnsi="Segoe UI" w:cs="Segoe UI"/>
                        </w:rPr>
                        <w:t>es that parental involvement is</w:t>
                      </w:r>
                      <w:r w:rsidR="004F30D6" w:rsidRPr="00545B02">
                        <w:rPr>
                          <w:rFonts w:ascii="Segoe UI" w:hAnsi="Segoe UI" w:cs="Segoe UI"/>
                        </w:rPr>
                        <w:t xml:space="preserve"> the participation of parents</w:t>
                      </w:r>
                      <w:r>
                        <w:rPr>
                          <w:rFonts w:ascii="Segoe UI" w:hAnsi="Segoe UI" w:cs="Segoe UI"/>
                        </w:rPr>
                        <w:t>/guardians</w:t>
                      </w:r>
                      <w:r w:rsidR="004F30D6" w:rsidRPr="00545B02">
                        <w:rPr>
                          <w:rFonts w:ascii="Segoe UI" w:hAnsi="Segoe UI" w:cs="Segoe UI"/>
                        </w:rPr>
                        <w:t xml:space="preserve"> in</w:t>
                      </w:r>
                      <w:r>
                        <w:rPr>
                          <w:rFonts w:ascii="Segoe UI" w:hAnsi="Segoe UI" w:cs="Segoe UI"/>
                        </w:rPr>
                        <w:t xml:space="preserve"> a</w:t>
                      </w:r>
                      <w:r w:rsidR="004F30D6" w:rsidRPr="00545B02">
                        <w:rPr>
                          <w:rFonts w:ascii="Segoe UI" w:hAnsi="Segoe UI" w:cs="Segoe UI"/>
                        </w:rPr>
                        <w:t xml:space="preserve"> </w:t>
                      </w:r>
                      <w:r>
                        <w:rPr>
                          <w:rFonts w:ascii="Segoe UI" w:hAnsi="Segoe UI" w:cs="Segoe UI"/>
                        </w:rPr>
                        <w:t>regular two-way</w:t>
                      </w:r>
                      <w:r w:rsidR="008676C0" w:rsidRPr="00545B02">
                        <w:rPr>
                          <w:rFonts w:ascii="Segoe UI" w:hAnsi="Segoe UI" w:cs="Segoe UI"/>
                        </w:rPr>
                        <w:t xml:space="preserve"> </w:t>
                      </w:r>
                      <w:r w:rsidR="004F30D6" w:rsidRPr="00545B02">
                        <w:rPr>
                          <w:rFonts w:ascii="Segoe UI" w:hAnsi="Segoe UI" w:cs="Segoe UI"/>
                        </w:rPr>
                        <w:t>communication involving student academic learning and other school activities, including ensuring</w:t>
                      </w:r>
                      <w:r w:rsidR="005309C0">
                        <w:rPr>
                          <w:rFonts w:ascii="Segoe UI" w:hAnsi="Segoe UI" w:cs="Segoe UI"/>
                        </w:rPr>
                        <w:t>:</w:t>
                      </w:r>
                    </w:p>
                    <w:p w14:paraId="1050F812" w14:textId="661FB6B0" w:rsidR="004F30D6" w:rsidRPr="00545B02" w:rsidRDefault="008676C0" w:rsidP="005309C0">
                      <w:pPr>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That parents play a</w:t>
                      </w:r>
                      <w:r w:rsidR="004F30D6" w:rsidRPr="00545B02">
                        <w:rPr>
                          <w:rFonts w:ascii="Segoe UI" w:hAnsi="Segoe UI" w:cs="Segoe UI"/>
                        </w:rPr>
                        <w:t xml:space="preserve"> role in assisting their child’s learning; </w:t>
                      </w:r>
                    </w:p>
                    <w:p w14:paraId="1050F813" w14:textId="040503A0" w:rsidR="004F30D6" w:rsidRPr="00545B02" w:rsidRDefault="00201935" w:rsidP="005309C0">
                      <w:pPr>
                        <w:pStyle w:val="ListParagraph"/>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P</w:t>
                      </w:r>
                      <w:r w:rsidR="004F30D6" w:rsidRPr="00545B02">
                        <w:rPr>
                          <w:rFonts w:ascii="Segoe UI" w:hAnsi="Segoe UI" w:cs="Segoe UI"/>
                        </w:rPr>
                        <w:t>arents are encouraged to be actively involved in th</w:t>
                      </w:r>
                      <w:r w:rsidR="008676C0" w:rsidRPr="00545B02">
                        <w:rPr>
                          <w:rFonts w:ascii="Segoe UI" w:hAnsi="Segoe UI" w:cs="Segoe UI"/>
                        </w:rPr>
                        <w:t>eir child’s education at school and home.</w:t>
                      </w:r>
                    </w:p>
                    <w:p w14:paraId="1050F814" w14:textId="02669E36" w:rsidR="004F30D6" w:rsidRPr="00545B02" w:rsidRDefault="004F30D6" w:rsidP="005309C0">
                      <w:pPr>
                        <w:numPr>
                          <w:ilvl w:val="0"/>
                          <w:numId w:val="1"/>
                        </w:numPr>
                        <w:shd w:val="clear" w:color="auto" w:fill="FFFFFF" w:themeFill="background1"/>
                        <w:spacing w:after="0" w:line="240" w:lineRule="auto"/>
                        <w:rPr>
                          <w:rFonts w:ascii="Segoe UI" w:hAnsi="Segoe UI" w:cs="Segoe UI"/>
                        </w:rPr>
                      </w:pPr>
                      <w:r w:rsidRPr="00545B02">
                        <w:rPr>
                          <w:rFonts w:ascii="Segoe UI" w:hAnsi="Segoe UI" w:cs="Segoe UI"/>
                        </w:rPr>
                        <w:t xml:space="preserve">That parents are full partners in their child’s education </w:t>
                      </w:r>
                      <w:r w:rsidR="008676C0" w:rsidRPr="00545B02">
                        <w:rPr>
                          <w:rFonts w:ascii="Segoe UI" w:hAnsi="Segoe UI" w:cs="Segoe UI"/>
                        </w:rPr>
                        <w:t>and are included</w:t>
                      </w:r>
                      <w:r w:rsidRPr="00545B02">
                        <w:rPr>
                          <w:rFonts w:ascii="Segoe UI" w:hAnsi="Segoe UI" w:cs="Segoe UI"/>
                        </w:rPr>
                        <w:t xml:space="preserve"> in decision-making and on advisory committees to assist in the education o</w:t>
                      </w:r>
                      <w:r w:rsidR="006D0446" w:rsidRPr="00545B02">
                        <w:rPr>
                          <w:rFonts w:ascii="Segoe UI" w:hAnsi="Segoe UI" w:cs="Segoe UI"/>
                        </w:rPr>
                        <w:t>f their child.</w:t>
                      </w:r>
                    </w:p>
                    <w:p w14:paraId="1050F816" w14:textId="4CBD1143" w:rsidR="006716AB" w:rsidRPr="00545B02" w:rsidRDefault="004F30D6" w:rsidP="005309C0">
                      <w:pPr>
                        <w:numPr>
                          <w:ilvl w:val="0"/>
                          <w:numId w:val="1"/>
                        </w:numPr>
                        <w:shd w:val="clear" w:color="auto" w:fill="FFFFFF" w:themeFill="background1"/>
                        <w:spacing w:after="0" w:line="240" w:lineRule="auto"/>
                      </w:pPr>
                      <w:r w:rsidRPr="00545B02">
                        <w:rPr>
                          <w:rFonts w:ascii="Segoe UI" w:hAnsi="Segoe UI" w:cs="Segoe UI"/>
                        </w:rPr>
                        <w:t xml:space="preserve">The carrying out of other activities as described in this plan. </w:t>
                      </w:r>
                    </w:p>
                  </w:txbxContent>
                </v:textbox>
              </v:shape>
            </w:pict>
          </mc:Fallback>
        </mc:AlternateContent>
      </w:r>
    </w:p>
    <w:p w14:paraId="1050F748" w14:textId="7DB786EE" w:rsidR="00646E51" w:rsidRDefault="00646E51" w:rsidP="00922EF9">
      <w:pPr>
        <w:spacing w:after="0"/>
        <w:rPr>
          <w:rFonts w:ascii="Segoe UI" w:hAnsi="Segoe UI" w:cs="Segoe UI"/>
        </w:rPr>
      </w:pPr>
    </w:p>
    <w:p w14:paraId="1050F749" w14:textId="7289BA09" w:rsidR="00646E51" w:rsidRDefault="00646E51" w:rsidP="00922EF9">
      <w:pPr>
        <w:spacing w:after="0"/>
        <w:rPr>
          <w:rFonts w:ascii="Segoe UI" w:hAnsi="Segoe UI" w:cs="Segoe UI"/>
        </w:rPr>
      </w:pPr>
    </w:p>
    <w:p w14:paraId="1050F74A" w14:textId="04073D87" w:rsidR="00646E51" w:rsidRDefault="00646E51" w:rsidP="00922EF9">
      <w:pPr>
        <w:spacing w:after="0"/>
        <w:rPr>
          <w:rFonts w:ascii="Segoe UI" w:hAnsi="Segoe UI" w:cs="Segoe UI"/>
        </w:rPr>
      </w:pPr>
    </w:p>
    <w:p w14:paraId="1050F74B" w14:textId="195465C5" w:rsidR="00646E51" w:rsidRDefault="00646E51" w:rsidP="00922EF9">
      <w:pPr>
        <w:spacing w:after="0"/>
        <w:rPr>
          <w:rFonts w:ascii="Segoe UI" w:hAnsi="Segoe UI" w:cs="Segoe UI"/>
        </w:rPr>
      </w:pPr>
    </w:p>
    <w:p w14:paraId="1050F74C" w14:textId="1B321080" w:rsidR="00646E51" w:rsidRDefault="00646E51" w:rsidP="00922EF9">
      <w:pPr>
        <w:spacing w:after="0"/>
        <w:rPr>
          <w:rFonts w:ascii="Segoe UI" w:hAnsi="Segoe UI" w:cs="Segoe UI"/>
        </w:rPr>
      </w:pPr>
    </w:p>
    <w:p w14:paraId="1050F74D" w14:textId="04C18733" w:rsidR="00646E51" w:rsidRDefault="00646E51" w:rsidP="00922EF9">
      <w:pPr>
        <w:spacing w:after="0"/>
        <w:rPr>
          <w:rFonts w:ascii="Segoe UI" w:hAnsi="Segoe UI" w:cs="Segoe UI"/>
        </w:rPr>
      </w:pPr>
    </w:p>
    <w:p w14:paraId="1050F74E" w14:textId="13F6C193" w:rsidR="00646E51" w:rsidRDefault="00646E51" w:rsidP="00922EF9">
      <w:pPr>
        <w:spacing w:after="0"/>
        <w:rPr>
          <w:rFonts w:ascii="Segoe UI" w:hAnsi="Segoe UI" w:cs="Segoe UI"/>
        </w:rPr>
      </w:pPr>
    </w:p>
    <w:p w14:paraId="1050F74F" w14:textId="670C4BE9" w:rsidR="00646E51" w:rsidRDefault="00646E51" w:rsidP="00922EF9">
      <w:pPr>
        <w:spacing w:after="0"/>
        <w:rPr>
          <w:rFonts w:ascii="Segoe UI" w:hAnsi="Segoe UI" w:cs="Segoe UI"/>
        </w:rPr>
      </w:pPr>
    </w:p>
    <w:p w14:paraId="1050F750" w14:textId="5B16BE8C" w:rsidR="00646E51" w:rsidRDefault="00646E51" w:rsidP="00922EF9">
      <w:pPr>
        <w:spacing w:after="0"/>
        <w:rPr>
          <w:rFonts w:ascii="Segoe UI" w:hAnsi="Segoe UI" w:cs="Segoe UI"/>
        </w:rPr>
      </w:pPr>
    </w:p>
    <w:p w14:paraId="1050F751" w14:textId="4249D49F" w:rsidR="00646E51" w:rsidRDefault="00646E51" w:rsidP="00922EF9">
      <w:pPr>
        <w:spacing w:after="0"/>
        <w:rPr>
          <w:rFonts w:ascii="Segoe UI" w:hAnsi="Segoe UI" w:cs="Segoe UI"/>
        </w:rPr>
      </w:pPr>
    </w:p>
    <w:p w14:paraId="1050F752" w14:textId="15E4D9BF" w:rsidR="00646E51" w:rsidRDefault="00646E51" w:rsidP="00922EF9">
      <w:pPr>
        <w:spacing w:after="0"/>
        <w:rPr>
          <w:rFonts w:ascii="Segoe UI" w:hAnsi="Segoe UI" w:cs="Segoe UI"/>
        </w:rPr>
      </w:pPr>
    </w:p>
    <w:p w14:paraId="1050F753" w14:textId="47405FFF" w:rsidR="00646E51" w:rsidRDefault="00646E51" w:rsidP="00922EF9">
      <w:pPr>
        <w:spacing w:after="0"/>
        <w:rPr>
          <w:rFonts w:ascii="Segoe UI" w:hAnsi="Segoe UI" w:cs="Segoe UI"/>
        </w:rPr>
      </w:pPr>
    </w:p>
    <w:p w14:paraId="1050F754" w14:textId="6BBE4013" w:rsidR="00922EF9" w:rsidRDefault="00922EF9" w:rsidP="00922EF9">
      <w:pPr>
        <w:spacing w:after="0"/>
        <w:rPr>
          <w:rFonts w:ascii="Segoe UI" w:hAnsi="Segoe UI" w:cs="Segoe UI"/>
        </w:rPr>
      </w:pPr>
    </w:p>
    <w:p w14:paraId="1050F755" w14:textId="4B5DB66B" w:rsidR="00546FB8" w:rsidRDefault="00546FB8" w:rsidP="00922EF9">
      <w:pPr>
        <w:spacing w:after="0"/>
        <w:rPr>
          <w:rFonts w:ascii="Segoe UI" w:hAnsi="Segoe UI" w:cs="Segoe UI"/>
        </w:rPr>
      </w:pPr>
    </w:p>
    <w:p w14:paraId="1050F756" w14:textId="5B8CFA80" w:rsidR="00546FB8" w:rsidRDefault="00546FB8" w:rsidP="00922EF9">
      <w:pPr>
        <w:spacing w:after="0"/>
        <w:rPr>
          <w:rFonts w:ascii="Segoe UI" w:hAnsi="Segoe UI" w:cs="Segoe UI"/>
        </w:rPr>
      </w:pPr>
    </w:p>
    <w:p w14:paraId="1050F757" w14:textId="7C3A0D61" w:rsidR="00546FB8" w:rsidRDefault="00546FB8" w:rsidP="00922EF9">
      <w:pPr>
        <w:spacing w:after="0"/>
        <w:rPr>
          <w:rFonts w:ascii="Segoe UI" w:hAnsi="Segoe UI" w:cs="Segoe UI"/>
        </w:rPr>
      </w:pPr>
    </w:p>
    <w:p w14:paraId="1050F758" w14:textId="7201245E" w:rsidR="00546FB8" w:rsidRDefault="00545B02"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5376" behindDoc="0" locked="0" layoutInCell="1" allowOverlap="1" wp14:anchorId="1050F7A3" wp14:editId="22DD5E2F">
                <wp:simplePos x="0" y="0"/>
                <wp:positionH relativeFrom="column">
                  <wp:posOffset>0</wp:posOffset>
                </wp:positionH>
                <wp:positionV relativeFrom="paragraph">
                  <wp:posOffset>198120</wp:posOffset>
                </wp:positionV>
                <wp:extent cx="3162300" cy="1553210"/>
                <wp:effectExtent l="0" t="0" r="19050" b="27940"/>
                <wp:wrapNone/>
                <wp:docPr id="29" name="Text Box 29"/>
                <wp:cNvGraphicFramePr/>
                <a:graphic xmlns:a="http://schemas.openxmlformats.org/drawingml/2006/main">
                  <a:graphicData uri="http://schemas.microsoft.com/office/word/2010/wordprocessingShape">
                    <wps:wsp>
                      <wps:cNvSpPr txBox="1"/>
                      <wps:spPr>
                        <a:xfrm>
                          <a:off x="0" y="0"/>
                          <a:ext cx="3162300" cy="155321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18" w14:textId="5DE7FDAF" w:rsidR="004F30D6" w:rsidRPr="00545B02" w:rsidRDefault="00511D16" w:rsidP="00545B02">
                            <w:pPr>
                              <w:spacing w:after="0"/>
                              <w:jc w:val="center"/>
                              <w:rPr>
                                <w:rFonts w:ascii="Segoe UI" w:hAnsi="Segoe UI" w:cs="Segoe UI"/>
                                <w:sz w:val="18"/>
                                <w:szCs w:val="18"/>
                              </w:rPr>
                            </w:pPr>
                            <w:r>
                              <w:rPr>
                                <w:rFonts w:ascii="Segoe UI" w:hAnsi="Segoe UI" w:cs="Segoe UI"/>
                                <w:color w:val="FF0000"/>
                                <w:sz w:val="18"/>
                                <w:szCs w:val="18"/>
                              </w:rPr>
                              <w:t>Continental Colony</w:t>
                            </w:r>
                            <w:r w:rsidR="004F30D6" w:rsidRPr="00545B02">
                              <w:rPr>
                                <w:rFonts w:ascii="Segoe UI" w:hAnsi="Segoe UI" w:cs="Segoe UI"/>
                                <w:sz w:val="18"/>
                                <w:szCs w:val="18"/>
                              </w:rPr>
                              <w:t xml:space="preserve"> is committed to helping our parents attend the parental activities listed in this plan.</w:t>
                            </w:r>
                          </w:p>
                          <w:p w14:paraId="13120F48" w14:textId="3E3CC7B3" w:rsidR="007D0B35" w:rsidRPr="00FE04A0" w:rsidRDefault="00FD4AA8" w:rsidP="004F30D6">
                            <w:pPr>
                              <w:spacing w:after="0"/>
                              <w:jc w:val="center"/>
                              <w:rPr>
                                <w:rFonts w:ascii="Segoe UI" w:hAnsi="Segoe UI" w:cs="Segoe UI"/>
                                <w:color w:val="FF0000"/>
                                <w:sz w:val="18"/>
                                <w:szCs w:val="18"/>
                              </w:rPr>
                            </w:pPr>
                            <w:r w:rsidRPr="00FE04A0">
                              <w:rPr>
                                <w:rFonts w:ascii="Segoe UI" w:hAnsi="Segoe UI" w:cs="Segoe UI"/>
                                <w:color w:val="FF0000"/>
                                <w:sz w:val="18"/>
                                <w:szCs w:val="18"/>
                              </w:rPr>
                              <w:t>(</w:t>
                            </w:r>
                            <w:r w:rsidR="00511D16">
                              <w:rPr>
                                <w:rFonts w:ascii="Segoe UI" w:hAnsi="Segoe UI" w:cs="Segoe UI"/>
                                <w:color w:val="FF0000"/>
                                <w:sz w:val="18"/>
                                <w:szCs w:val="18"/>
                              </w:rPr>
                              <w:t>404-802-8000</w:t>
                            </w:r>
                          </w:p>
                          <w:p w14:paraId="2D217215" w14:textId="03F4B59D" w:rsidR="00511D16" w:rsidRDefault="00511D16" w:rsidP="004F30D6">
                            <w:pPr>
                              <w:spacing w:after="0"/>
                              <w:jc w:val="center"/>
                              <w:rPr>
                                <w:rFonts w:ascii="Segoe UI" w:hAnsi="Segoe UI" w:cs="Segoe UI"/>
                                <w:sz w:val="18"/>
                                <w:szCs w:val="18"/>
                              </w:rPr>
                            </w:pPr>
                            <w:r>
                              <w:rPr>
                                <w:rFonts w:ascii="Segoe UI" w:hAnsi="Segoe UI" w:cs="Segoe UI"/>
                                <w:color w:val="FF0000"/>
                                <w:sz w:val="18"/>
                                <w:szCs w:val="18"/>
                              </w:rPr>
                              <w:t>Sonya Williams</w:t>
                            </w:r>
                            <w:r w:rsidR="007D0B35" w:rsidRPr="00545B02">
                              <w:rPr>
                                <w:rFonts w:ascii="Segoe UI" w:hAnsi="Segoe UI" w:cs="Segoe UI"/>
                                <w:sz w:val="18"/>
                                <w:szCs w:val="18"/>
                              </w:rPr>
                              <w:t xml:space="preserve">, Parent Liaison </w:t>
                            </w:r>
                            <w:hyperlink r:id="rId23" w:history="1">
                              <w:r w:rsidRPr="00A9512B">
                                <w:rPr>
                                  <w:rStyle w:val="Hyperlink"/>
                                  <w:rFonts w:ascii="Segoe UI" w:hAnsi="Segoe UI" w:cs="Segoe UI"/>
                                  <w:sz w:val="18"/>
                                  <w:szCs w:val="18"/>
                                </w:rPr>
                                <w:t>sxwilliams@atlanta.k12.ga.us</w:t>
                              </w:r>
                            </w:hyperlink>
                          </w:p>
                          <w:p w14:paraId="1050F81A" w14:textId="7722504A" w:rsidR="004F30D6" w:rsidRPr="00545B02" w:rsidRDefault="00787F58" w:rsidP="004F30D6">
                            <w:pPr>
                              <w:spacing w:after="0"/>
                              <w:jc w:val="center"/>
                              <w:rPr>
                                <w:rFonts w:ascii="Segoe UI" w:hAnsi="Segoe UI" w:cs="Segoe UI"/>
                                <w:sz w:val="18"/>
                                <w:szCs w:val="18"/>
                              </w:rPr>
                            </w:pPr>
                            <w:hyperlink r:id="rId24"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3" id="Text Box 29" o:spid="_x0000_s1033" type="#_x0000_t202" style="position:absolute;margin-left:0;margin-top:15.6pt;width:249pt;height:12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3xdwIAADUFAAAOAAAAZHJzL2Uyb0RvYy54bWysVN9P2zAQfp+0/8Hy+0gTKIyKFHUgpkkI&#10;0GDi2XVsGs3xefa1SffXc3aa0LE+TXtJ7Pv93X3ni8uuMWyjfKjBljw/mnCmrISqti8l//F08+kz&#10;ZwGFrYQBq0q+VYFfzj9+uGjdTBWwAlMpzyiIDbPWlXyF6GZZFuRKNSIcgVOWlBp8I5Cu/iWrvGgp&#10;emOyYjI5zVrwlfMgVQgkve6VfJ7ia60k3msdFDJTcqoN09en7zJ+s/mFmL144Va13JUh/qGKRtSW&#10;ko6hrgUKtvb1X6GaWnoIoPFIQpOB1rVUCQOhySfv0DyuhFMJCzUnuLFN4f+FlXebB8/qquTFOWdW&#10;NDSjJ9Uh+wIdIxH1p3VhRmaPjgyxIznNeZAHEkbYnfZN/BMgRnrq9HbsbowmSXicnxbHE1JJ0uXT&#10;6XGRp/5nb+7OB/yqoGHxUHJP40tdFZvbgFQKmQ4mMZuxURbr6+tIJ9wa1Su/K03IKHORgiROqSvj&#10;2UYQG4SUyuI0IqGwxpJ1dNO1MaNjfsjRYIJPTjvb6KYS10bHySHHPzOOHikrWBydm9qCPxSg+jlm&#10;7u0H9D3mCB+7ZZfGeTaMaAnVlibnoed+cPKmpu7eioAPwhPZaSK0wHhPH22gLTnsTpytwP8+JI/2&#10;xEHSctbS8pQ8/FoLrzgz3yyx8zw/OYnbli4n07OCLn5fs9zX2HVzBTSRnJ4KJ9Mx2qMZjtpD80x7&#10;vohZSSWspNwlx+F4hf1K0zsh1WKRjGi/nMBb++hkDB27HLnz1D0L73YEQ+LmHQxrJmbveNbbRk8L&#10;izWCrhMJY5/7ru76T7uZSLR7R+Ly79+T1dtrN38FAAD//wMAUEsDBBQABgAIAAAAIQC3YCfC2wAA&#10;AAcBAAAPAAAAZHJzL2Rvd25yZXYueG1sTI/BTsMwEETvSPyDtUjcqNNQIA1xqgqpR1Ta0vs2duMI&#10;ex3FbhP+nuUEx50ZzbytVpN34mqG2AVSMJ9lIAw1QXfUKvg8bB4KEDEhaXSBjIJvE2FV395UWOow&#10;0s5c96kVXEKxRAU2pb6UMjbWeIyz0Bti7xwGj4nPoZV6wJHLvZN5lj1Ljx3xgsXevFnTfO0vXsHh&#10;YywktlOyx8VW5uvddvPuzkrd303rVxDJTOkvDL/4jA41M53ChXQUTgE/khQ8znMQ7C6WBQsnBfnL&#10;UwGyruR//voHAAD//wMAUEsBAi0AFAAGAAgAAAAhALaDOJL+AAAA4QEAABMAAAAAAAAAAAAAAAAA&#10;AAAAAFtDb250ZW50X1R5cGVzXS54bWxQSwECLQAUAAYACAAAACEAOP0h/9YAAACUAQAACwAAAAAA&#10;AAAAAAAAAAAvAQAAX3JlbHMvLnJlbHNQSwECLQAUAAYACAAAACEATQn98XcCAAA1BQAADgAAAAAA&#10;AAAAAAAAAAAuAgAAZHJzL2Uyb0RvYy54bWxQSwECLQAUAAYACAAAACEAt2AnwtsAAAAHAQAADwAA&#10;AAAAAAAAAAAAAADRBAAAZHJzL2Rvd25yZXYueG1sUEsFBgAAAAAEAAQA8wAAANkFAAAAAA==&#10;" fillcolor="white [3201]" strokecolor="#4bacc6 [3208]" strokeweight="2pt">
                <v:textbox>
                  <w:txbxContent>
                    <w:p w14:paraId="1050F818" w14:textId="5DE7FDAF" w:rsidR="004F30D6" w:rsidRPr="00545B02" w:rsidRDefault="00511D16" w:rsidP="00545B02">
                      <w:pPr>
                        <w:spacing w:after="0"/>
                        <w:jc w:val="center"/>
                        <w:rPr>
                          <w:rFonts w:ascii="Segoe UI" w:hAnsi="Segoe UI" w:cs="Segoe UI"/>
                          <w:sz w:val="18"/>
                          <w:szCs w:val="18"/>
                        </w:rPr>
                      </w:pPr>
                      <w:r>
                        <w:rPr>
                          <w:rFonts w:ascii="Segoe UI" w:hAnsi="Segoe UI" w:cs="Segoe UI"/>
                          <w:color w:val="FF0000"/>
                          <w:sz w:val="18"/>
                          <w:szCs w:val="18"/>
                        </w:rPr>
                        <w:t>Continental Colony</w:t>
                      </w:r>
                      <w:r w:rsidR="004F30D6" w:rsidRPr="00545B02">
                        <w:rPr>
                          <w:rFonts w:ascii="Segoe UI" w:hAnsi="Segoe UI" w:cs="Segoe UI"/>
                          <w:sz w:val="18"/>
                          <w:szCs w:val="18"/>
                        </w:rPr>
                        <w:t xml:space="preserve"> is committed to helping our parents attend the parental activities listed in this plan.</w:t>
                      </w:r>
                    </w:p>
                    <w:p w14:paraId="13120F48" w14:textId="3E3CC7B3" w:rsidR="007D0B35" w:rsidRPr="00FE04A0" w:rsidRDefault="00FD4AA8" w:rsidP="004F30D6">
                      <w:pPr>
                        <w:spacing w:after="0"/>
                        <w:jc w:val="center"/>
                        <w:rPr>
                          <w:rFonts w:ascii="Segoe UI" w:hAnsi="Segoe UI" w:cs="Segoe UI"/>
                          <w:color w:val="FF0000"/>
                          <w:sz w:val="18"/>
                          <w:szCs w:val="18"/>
                        </w:rPr>
                      </w:pPr>
                      <w:r w:rsidRPr="00FE04A0">
                        <w:rPr>
                          <w:rFonts w:ascii="Segoe UI" w:hAnsi="Segoe UI" w:cs="Segoe UI"/>
                          <w:color w:val="FF0000"/>
                          <w:sz w:val="18"/>
                          <w:szCs w:val="18"/>
                        </w:rPr>
                        <w:t>(</w:t>
                      </w:r>
                      <w:r w:rsidR="00511D16">
                        <w:rPr>
                          <w:rFonts w:ascii="Segoe UI" w:hAnsi="Segoe UI" w:cs="Segoe UI"/>
                          <w:color w:val="FF0000"/>
                          <w:sz w:val="18"/>
                          <w:szCs w:val="18"/>
                        </w:rPr>
                        <w:t>404-802-8000</w:t>
                      </w:r>
                    </w:p>
                    <w:p w14:paraId="2D217215" w14:textId="03F4B59D" w:rsidR="00511D16" w:rsidRDefault="00511D16" w:rsidP="004F30D6">
                      <w:pPr>
                        <w:spacing w:after="0"/>
                        <w:jc w:val="center"/>
                        <w:rPr>
                          <w:rFonts w:ascii="Segoe UI" w:hAnsi="Segoe UI" w:cs="Segoe UI"/>
                          <w:sz w:val="18"/>
                          <w:szCs w:val="18"/>
                        </w:rPr>
                      </w:pPr>
                      <w:r>
                        <w:rPr>
                          <w:rFonts w:ascii="Segoe UI" w:hAnsi="Segoe UI" w:cs="Segoe UI"/>
                          <w:color w:val="FF0000"/>
                          <w:sz w:val="18"/>
                          <w:szCs w:val="18"/>
                        </w:rPr>
                        <w:t>Sonya Williams</w:t>
                      </w:r>
                      <w:r w:rsidR="007D0B35" w:rsidRPr="00545B02">
                        <w:rPr>
                          <w:rFonts w:ascii="Segoe UI" w:hAnsi="Segoe UI" w:cs="Segoe UI"/>
                          <w:sz w:val="18"/>
                          <w:szCs w:val="18"/>
                        </w:rPr>
                        <w:t xml:space="preserve">, Parent Liaison </w:t>
                      </w:r>
                      <w:hyperlink r:id="rId25" w:history="1">
                        <w:r w:rsidRPr="00A9512B">
                          <w:rPr>
                            <w:rStyle w:val="Hyperlink"/>
                            <w:rFonts w:ascii="Segoe UI" w:hAnsi="Segoe UI" w:cs="Segoe UI"/>
                            <w:sz w:val="18"/>
                            <w:szCs w:val="18"/>
                          </w:rPr>
                          <w:t>sxwilliams@atlanta.k12.ga.us</w:t>
                        </w:r>
                      </w:hyperlink>
                    </w:p>
                    <w:p w14:paraId="1050F81A" w14:textId="7722504A" w:rsidR="004F30D6" w:rsidRPr="00545B02" w:rsidRDefault="00761BA4" w:rsidP="004F30D6">
                      <w:pPr>
                        <w:spacing w:after="0"/>
                        <w:jc w:val="center"/>
                        <w:rPr>
                          <w:rFonts w:ascii="Segoe UI" w:hAnsi="Segoe UI" w:cs="Segoe UI"/>
                          <w:sz w:val="18"/>
                          <w:szCs w:val="18"/>
                        </w:rPr>
                      </w:pPr>
                      <w:hyperlink r:id="rId26" w:history="1"/>
                    </w:p>
                  </w:txbxContent>
                </v:textbox>
              </v:shape>
            </w:pict>
          </mc:Fallback>
        </mc:AlternateContent>
      </w:r>
    </w:p>
    <w:p w14:paraId="1050F759" w14:textId="563608EC" w:rsidR="00546FB8" w:rsidRDefault="00546FB8" w:rsidP="00922EF9">
      <w:pPr>
        <w:spacing w:after="0"/>
        <w:rPr>
          <w:rFonts w:ascii="Segoe UI" w:hAnsi="Segoe UI" w:cs="Segoe UI"/>
        </w:rPr>
      </w:pPr>
    </w:p>
    <w:p w14:paraId="1050F75A" w14:textId="2BA42780" w:rsidR="00546FB8" w:rsidRDefault="00546FB8" w:rsidP="00922EF9">
      <w:pPr>
        <w:spacing w:after="0"/>
        <w:rPr>
          <w:rFonts w:ascii="Segoe UI" w:hAnsi="Segoe UI" w:cs="Segoe UI"/>
        </w:rPr>
      </w:pPr>
    </w:p>
    <w:p w14:paraId="1050F75B" w14:textId="412B88BB" w:rsidR="00546FB8" w:rsidRDefault="00546FB8" w:rsidP="00922EF9">
      <w:pPr>
        <w:spacing w:after="0"/>
        <w:rPr>
          <w:rFonts w:ascii="Segoe UI" w:hAnsi="Segoe UI" w:cs="Segoe UI"/>
        </w:rPr>
      </w:pPr>
    </w:p>
    <w:p w14:paraId="1050F75C" w14:textId="44017FC1" w:rsidR="00546FB8" w:rsidRDefault="00546FB8" w:rsidP="00922EF9">
      <w:pPr>
        <w:spacing w:after="0"/>
        <w:rPr>
          <w:rFonts w:ascii="Segoe UI" w:hAnsi="Segoe UI" w:cs="Segoe UI"/>
        </w:rPr>
      </w:pPr>
    </w:p>
    <w:p w14:paraId="1050F75D" w14:textId="7B3301FD" w:rsidR="00546FB8" w:rsidRDefault="00546FB8" w:rsidP="00922EF9">
      <w:pPr>
        <w:spacing w:after="0"/>
        <w:rPr>
          <w:rFonts w:ascii="Segoe UI" w:hAnsi="Segoe UI" w:cs="Segoe UI"/>
        </w:rPr>
      </w:pPr>
    </w:p>
    <w:p w14:paraId="1050F75E" w14:textId="186BB89E" w:rsidR="00546FB8" w:rsidRDefault="006D1B54" w:rsidP="00922EF9">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9200" behindDoc="0" locked="0" layoutInCell="1" allowOverlap="1" wp14:anchorId="1050F7A5" wp14:editId="57492EA7">
                <wp:simplePos x="0" y="0"/>
                <wp:positionH relativeFrom="column">
                  <wp:posOffset>-22860</wp:posOffset>
                </wp:positionH>
                <wp:positionV relativeFrom="paragraph">
                  <wp:posOffset>-251460</wp:posOffset>
                </wp:positionV>
                <wp:extent cx="5996940" cy="6910070"/>
                <wp:effectExtent l="0" t="0" r="22860" b="24130"/>
                <wp:wrapNone/>
                <wp:docPr id="30" name="Text Box 30"/>
                <wp:cNvGraphicFramePr/>
                <a:graphic xmlns:a="http://schemas.openxmlformats.org/drawingml/2006/main">
                  <a:graphicData uri="http://schemas.microsoft.com/office/word/2010/wordprocessingShape">
                    <wps:wsp>
                      <wps:cNvSpPr txBox="1"/>
                      <wps:spPr>
                        <a:xfrm>
                          <a:off x="0" y="0"/>
                          <a:ext cx="5996940" cy="69100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1C" w14:textId="1B04D5FE" w:rsidR="004F30D6" w:rsidRPr="006D1B54" w:rsidRDefault="004D0B22" w:rsidP="00C01C8E">
                            <w:pPr>
                              <w:spacing w:after="0"/>
                              <w:jc w:val="center"/>
                              <w:rPr>
                                <w:rFonts w:ascii="Segoe UI" w:hAnsi="Segoe UI" w:cs="Segoe UI"/>
                                <w:b/>
                                <w:sz w:val="32"/>
                                <w:szCs w:val="32"/>
                              </w:rPr>
                            </w:pPr>
                            <w:r>
                              <w:rPr>
                                <w:rFonts w:ascii="Segoe UI" w:hAnsi="Segoe UI" w:cs="Segoe UI"/>
                                <w:b/>
                                <w:color w:val="FF0000"/>
                                <w:sz w:val="32"/>
                                <w:szCs w:val="32"/>
                              </w:rPr>
                              <w:t>Continental Colony</w:t>
                            </w:r>
                            <w:r w:rsidR="004F30D6" w:rsidRPr="006D1B54">
                              <w:rPr>
                                <w:rFonts w:ascii="Segoe UI" w:hAnsi="Segoe UI" w:cs="Segoe UI"/>
                                <w:b/>
                                <w:sz w:val="32"/>
                                <w:szCs w:val="32"/>
                              </w:rPr>
                              <w:t xml:space="preserve"> is </w:t>
                            </w:r>
                            <w:r w:rsidR="002E4F02" w:rsidRPr="002E4F02">
                              <w:rPr>
                                <w:rFonts w:ascii="Segoe UI" w:hAnsi="Segoe UI" w:cs="Segoe UI"/>
                                <w:b/>
                                <w:color w:val="FF0000"/>
                                <w:sz w:val="32"/>
                                <w:szCs w:val="32"/>
                              </w:rPr>
                              <w:t>“</w:t>
                            </w:r>
                            <w:r w:rsidR="009542E3">
                              <w:rPr>
                                <w:rFonts w:ascii="Segoe UI" w:hAnsi="Segoe UI" w:cs="Segoe UI"/>
                                <w:b/>
                                <w:color w:val="FF0000"/>
                                <w:sz w:val="32"/>
                                <w:szCs w:val="32"/>
                              </w:rPr>
                              <w:t>A school of C.H.O.I.C.E</w:t>
                            </w:r>
                            <w:r w:rsidR="002E4F02">
                              <w:rPr>
                                <w:rFonts w:ascii="Segoe UI" w:hAnsi="Segoe UI" w:cs="Segoe UI"/>
                                <w:b/>
                                <w:color w:val="FF0000"/>
                                <w:sz w:val="32"/>
                                <w:szCs w:val="32"/>
                              </w:rPr>
                              <w:t>”</w:t>
                            </w:r>
                          </w:p>
                          <w:p w14:paraId="52C08072" w14:textId="77777777" w:rsidR="006D1B54" w:rsidRDefault="006D1B54" w:rsidP="00E67268">
                            <w:pPr>
                              <w:spacing w:after="0"/>
                              <w:jc w:val="both"/>
                              <w:rPr>
                                <w:rFonts w:ascii="Segoe UI" w:hAnsi="Segoe UI" w:cs="Segoe UI"/>
                              </w:rPr>
                            </w:pPr>
                          </w:p>
                          <w:p w14:paraId="2B65C3D7" w14:textId="77777777" w:rsidR="00FE04A0" w:rsidRDefault="00291CEA" w:rsidP="00E67268">
                            <w:pPr>
                              <w:spacing w:after="0"/>
                              <w:jc w:val="both"/>
                              <w:rPr>
                                <w:rFonts w:ascii="Segoe UI" w:hAnsi="Segoe UI" w:cs="Segoe UI"/>
                              </w:rPr>
                            </w:pPr>
                            <w:r>
                              <w:rPr>
                                <w:rFonts w:ascii="Segoe UI" w:hAnsi="Segoe UI" w:cs="Segoe UI"/>
                              </w:rPr>
                              <w:t>We</w:t>
                            </w:r>
                            <w:r w:rsidR="004F30D6">
                              <w:rPr>
                                <w:rFonts w:ascii="Segoe UI" w:hAnsi="Segoe UI" w:cs="Segoe UI"/>
                              </w:rPr>
                              <w:t xml:space="preserve"> will take the following measures to promote and support parents as an important foundation of the school in order to strengthen the school and reach our school goals. </w:t>
                            </w:r>
                          </w:p>
                          <w:p w14:paraId="1050F81D" w14:textId="7A16D04A" w:rsidR="005D74A4" w:rsidRPr="006B4D7D" w:rsidRDefault="005D74A4" w:rsidP="00E67268">
                            <w:pPr>
                              <w:spacing w:after="0"/>
                              <w:jc w:val="both"/>
                              <w:rPr>
                                <w:rFonts w:ascii="Segoe UI" w:hAnsi="Segoe UI" w:cs="Segoe UI"/>
                              </w:rPr>
                            </w:pPr>
                            <w:r>
                              <w:rPr>
                                <w:rFonts w:ascii="Segoe UI" w:hAnsi="Segoe UI" w:cs="Segoe UI"/>
                              </w:rPr>
                              <w:t>We will</w:t>
                            </w:r>
                            <w:r w:rsidR="00E67268">
                              <w:rPr>
                                <w:rFonts w:ascii="Segoe UI" w:hAnsi="Segoe UI" w:cs="Segoe UI"/>
                              </w:rPr>
                              <w:t>:</w:t>
                            </w:r>
                          </w:p>
                          <w:p w14:paraId="26190D09" w14:textId="49316C1E"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Ensure that all information related to school and parent programs, meetings, and other activities is published in English and Spanish, posted on the school Web site, and included in the monthly school newsletter for all parents.</w:t>
                            </w:r>
                          </w:p>
                          <w:p w14:paraId="2A15E06C" w14:textId="5461D51C" w:rsidR="007D0B35" w:rsidRPr="007D0B35" w:rsidRDefault="009542E3" w:rsidP="00E67268">
                            <w:pPr>
                              <w:numPr>
                                <w:ilvl w:val="0"/>
                                <w:numId w:val="9"/>
                              </w:numPr>
                              <w:spacing w:after="0"/>
                              <w:ind w:left="540"/>
                              <w:jc w:val="both"/>
                              <w:rPr>
                                <w:rFonts w:ascii="Segoe UI" w:hAnsi="Segoe UI" w:cs="Segoe UI"/>
                              </w:rPr>
                            </w:pPr>
                            <w:r>
                              <w:rPr>
                                <w:rFonts w:ascii="Segoe UI" w:hAnsi="Segoe UI" w:cs="Segoe UI"/>
                              </w:rPr>
                              <w:t>Provide</w:t>
                            </w:r>
                            <w:r w:rsidR="007D0B35" w:rsidRPr="007D0B35">
                              <w:rPr>
                                <w:rFonts w:ascii="Segoe UI" w:hAnsi="Segoe UI" w:cs="Segoe UI"/>
                              </w:rPr>
                              <w:t xml:space="preserve"> trainings for staff during their planning periods on strategies to improve communication with parents and ideas to increase family engagement. Staff will also share best practices during regularly scheduled faculty meetings.</w:t>
                            </w:r>
                          </w:p>
                          <w:p w14:paraId="244F5405" w14:textId="6F69CEDA"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Partner with Head Start and Early Reading programs by conducting joint staff meetings for parents and sending school information about parent engagement activities to help prepare parents and their child for kindergarten and improve school transition.</w:t>
                            </w:r>
                          </w:p>
                          <w:p w14:paraId="125713EB" w14:textId="77777777"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Share information in English and Spanish on the school blog and in the school newsletter for parents to understand the school’s academic standards and assessments as well as the ways parents can monitor their child’s progress and work with educators.</w:t>
                            </w:r>
                          </w:p>
                          <w:p w14:paraId="31A3D884" w14:textId="59A430A9"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Communicate with all families and the community on a regular basis regarding school</w:t>
                            </w:r>
                            <w:del w:id="11" w:author="Williams, Sonya" w:date="2015-09-22T09:56:00Z">
                              <w:r w:rsidR="00575655" w:rsidRPr="00575655" w:rsidDel="00961B80">
                                <w:rPr>
                                  <w:rFonts w:ascii="Segoe UI" w:hAnsi="Segoe UI" w:cs="Segoe UI"/>
                                  <w:b/>
                                  <w:color w:val="FF0000"/>
                                  <w:highlight w:val="yellow"/>
                                </w:rPr>
                                <w:delText>-</w:delText>
                              </w:r>
                            </w:del>
                            <w:r w:rsidRPr="007D0B35">
                              <w:rPr>
                                <w:rFonts w:ascii="Segoe UI" w:hAnsi="Segoe UI" w:cs="Segoe UI"/>
                              </w:rPr>
                              <w:t>wide events and activities, through phone m</w:t>
                            </w:r>
                            <w:r w:rsidR="009542E3">
                              <w:rPr>
                                <w:rFonts w:ascii="Segoe UI" w:hAnsi="Segoe UI" w:cs="Segoe UI"/>
                              </w:rPr>
                              <w:t xml:space="preserve">essages, social media (Facebook, Twitter, </w:t>
                            </w:r>
                            <w:del w:id="12" w:author="Williams, Sonya" w:date="2015-09-22T09:57:00Z">
                              <w:r w:rsidR="009542E3" w:rsidDel="00961B80">
                                <w:rPr>
                                  <w:rFonts w:ascii="Segoe UI" w:hAnsi="Segoe UI" w:cs="Segoe UI"/>
                                </w:rPr>
                                <w:delText>B</w:delText>
                              </w:r>
                            </w:del>
                            <w:ins w:id="13" w:author="Williams, Sonya" w:date="2015-09-22T09:57:00Z">
                              <w:r w:rsidR="00961B80">
                                <w:rPr>
                                  <w:rFonts w:ascii="Segoe UI" w:hAnsi="Segoe UI" w:cs="Segoe UI"/>
                                </w:rPr>
                                <w:t>b</w:t>
                              </w:r>
                            </w:ins>
                            <w:r w:rsidR="009542E3">
                              <w:rPr>
                                <w:rFonts w:ascii="Segoe UI" w:hAnsi="Segoe UI" w:cs="Segoe UI"/>
                              </w:rPr>
                              <w:t>loomz</w:t>
                            </w:r>
                            <w:ins w:id="14" w:author="Williams, Sonya" w:date="2015-09-22T09:57:00Z">
                              <w:r w:rsidR="00961B80">
                                <w:rPr>
                                  <w:rFonts w:ascii="Segoe UI" w:hAnsi="Segoe UI" w:cs="Segoe UI"/>
                                </w:rPr>
                                <w:t>.net</w:t>
                              </w:r>
                            </w:ins>
                            <w:r w:rsidR="009542E3">
                              <w:rPr>
                                <w:rFonts w:ascii="Segoe UI" w:hAnsi="Segoe UI" w:cs="Segoe UI"/>
                              </w:rPr>
                              <w:t>)</w:t>
                            </w:r>
                            <w:r w:rsidRPr="007D0B35">
                              <w:rPr>
                                <w:rFonts w:ascii="Segoe UI" w:hAnsi="Segoe UI" w:cs="Segoe UI"/>
                              </w:rPr>
                              <w:t xml:space="preserve"> and flyers.</w:t>
                            </w:r>
                          </w:p>
                          <w:p w14:paraId="75B617FE" w14:textId="656C6061"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Work with our parents to develop relevant trainings and helpful presentations to educate our staff on the importance of parental involvement.</w:t>
                            </w:r>
                          </w:p>
                          <w:p w14:paraId="65C35585" w14:textId="5EBE9C1D"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 xml:space="preserve">Provide necessary materials and handouts for parents at conferences, meetings, and activities to help parents work with their child to improve their child’s </w:t>
                            </w:r>
                            <w:r w:rsidR="009542E3">
                              <w:rPr>
                                <w:rFonts w:ascii="Segoe UI" w:hAnsi="Segoe UI" w:cs="Segoe UI"/>
                              </w:rPr>
                              <w:t xml:space="preserve">academic </w:t>
                            </w:r>
                            <w:r w:rsidRPr="007D0B35">
                              <w:rPr>
                                <w:rFonts w:ascii="Segoe UI" w:hAnsi="Segoe UI" w:cs="Segoe UI"/>
                              </w:rPr>
                              <w:t>achievement.</w:t>
                            </w:r>
                          </w:p>
                          <w:p w14:paraId="11B4BF0A" w14:textId="598E0DC4"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 xml:space="preserve">Use our Partners in Education and </w:t>
                            </w:r>
                            <w:del w:id="15" w:author="Williams, Sonya" w:date="2015-09-22T10:18:00Z">
                              <w:r w:rsidR="00FD4AA8" w:rsidDel="00FD5F05">
                                <w:rPr>
                                  <w:rFonts w:ascii="Segoe UI" w:hAnsi="Segoe UI" w:cs="Segoe UI"/>
                                </w:rPr>
                                <w:delText>Family Engagement</w:delText>
                              </w:r>
                            </w:del>
                            <w:ins w:id="16" w:author="Williams, Sonya" w:date="2015-09-22T10:18:00Z">
                              <w:r w:rsidR="00FD5F05">
                                <w:rPr>
                                  <w:rFonts w:ascii="Segoe UI" w:hAnsi="Segoe UI" w:cs="Segoe UI"/>
                                </w:rPr>
                                <w:t>Panther Family Advisory</w:t>
                              </w:r>
                            </w:ins>
                            <w:r w:rsidR="00FD4AA8">
                              <w:rPr>
                                <w:rFonts w:ascii="Segoe UI" w:hAnsi="Segoe UI" w:cs="Segoe UI"/>
                              </w:rPr>
                              <w:t xml:space="preserve"> </w:t>
                            </w:r>
                            <w:r w:rsidR="00FE04A0">
                              <w:rPr>
                                <w:rFonts w:ascii="Segoe UI" w:hAnsi="Segoe UI" w:cs="Segoe UI"/>
                              </w:rPr>
                              <w:t xml:space="preserve">Committee </w:t>
                            </w:r>
                            <w:r w:rsidR="00FE04A0" w:rsidRPr="007D0B35">
                              <w:rPr>
                                <w:rFonts w:ascii="Segoe UI" w:hAnsi="Segoe UI" w:cs="Segoe UI"/>
                              </w:rPr>
                              <w:t>to</w:t>
                            </w:r>
                            <w:r w:rsidRPr="007D0B35">
                              <w:rPr>
                                <w:rFonts w:ascii="Segoe UI" w:hAnsi="Segoe UI" w:cs="Segoe UI"/>
                              </w:rPr>
                              <w:t xml:space="preserve"> improve awareness of the activities and events listed in the school parental involvement policy.</w:t>
                            </w:r>
                          </w:p>
                          <w:p w14:paraId="1050F828" w14:textId="4D10E9A2" w:rsidR="009433A5" w:rsidRPr="00255BFF" w:rsidRDefault="007D0B35" w:rsidP="00304CB0">
                            <w:pPr>
                              <w:pStyle w:val="ListParagraph"/>
                              <w:numPr>
                                <w:ilvl w:val="0"/>
                                <w:numId w:val="9"/>
                              </w:numPr>
                              <w:spacing w:after="0"/>
                              <w:ind w:left="540"/>
                              <w:rPr>
                                <w:rFonts w:ascii="Segoe UI" w:hAnsi="Segoe UI" w:cs="Segoe UI"/>
                              </w:rPr>
                            </w:pPr>
                            <w:r w:rsidRPr="00ED12BE">
                              <w:rPr>
                                <w:rFonts w:ascii="Segoe UI" w:hAnsi="Segoe UI" w:cs="Segoe UI"/>
                              </w:rPr>
                              <w:t xml:space="preserve">Collect feedback from parents at all events, place input card around the building and post </w:t>
                            </w:r>
                            <w:r w:rsidRPr="00961B80">
                              <w:rPr>
                                <w:rFonts w:ascii="Segoe UI" w:hAnsi="Segoe UI" w:cs="Segoe UI"/>
                                <w:rPrChange w:id="17" w:author="Williams, Sonya" w:date="2015-09-22T09:56:00Z">
                                  <w:rPr>
                                    <w:rFonts w:ascii="Segoe UI" w:hAnsi="Segoe UI" w:cs="Segoe UI"/>
                                    <w:highlight w:val="yellow"/>
                                  </w:rPr>
                                </w:rPrChange>
                              </w:rPr>
                              <w:t>suggestio</w:t>
                            </w:r>
                            <w:ins w:id="18" w:author="Williams, Sonya" w:date="2015-09-22T09:56:00Z">
                              <w:r w:rsidR="00961B80">
                                <w:rPr>
                                  <w:rFonts w:ascii="Segoe UI" w:hAnsi="Segoe UI" w:cs="Segoe UI"/>
                                </w:rPr>
                                <w:t>ns</w:t>
                              </w:r>
                            </w:ins>
                            <w:del w:id="19" w:author="Williams, Sonya" w:date="2015-09-22T09:56:00Z">
                              <w:r w:rsidRPr="00961B80" w:rsidDel="00961B80">
                                <w:rPr>
                                  <w:rFonts w:ascii="Segoe UI" w:hAnsi="Segoe UI" w:cs="Segoe UI"/>
                                  <w:rPrChange w:id="20" w:author="Williams, Sonya" w:date="2015-09-22T09:56:00Z">
                                    <w:rPr>
                                      <w:rFonts w:ascii="Segoe UI" w:hAnsi="Segoe UI" w:cs="Segoe UI"/>
                                      <w:highlight w:val="yellow"/>
                                    </w:rPr>
                                  </w:rPrChange>
                                </w:rPr>
                                <w:delText>n</w:delText>
                              </w:r>
                              <w:r w:rsidR="00094966" w:rsidRPr="00961B80" w:rsidDel="00961B80">
                                <w:rPr>
                                  <w:rFonts w:ascii="Segoe UI" w:hAnsi="Segoe UI" w:cs="Segoe UI"/>
                                  <w:b/>
                                  <w:rPrChange w:id="21" w:author="Williams, Sonya" w:date="2015-09-22T09:56:00Z">
                                    <w:rPr>
                                      <w:rFonts w:ascii="Segoe UI" w:hAnsi="Segoe UI" w:cs="Segoe UI"/>
                                      <w:b/>
                                      <w:color w:val="FF0000"/>
                                      <w:highlight w:val="yellow"/>
                                    </w:rPr>
                                  </w:rPrChange>
                                </w:rPr>
                                <w:delText>s</w:delText>
                              </w:r>
                            </w:del>
                            <w:r w:rsidRPr="00ED12BE">
                              <w:rPr>
                                <w:rFonts w:ascii="Segoe UI" w:hAnsi="Segoe UI" w:cs="Segoe UI"/>
                              </w:rPr>
                              <w:t xml:space="preserve"> form on the school website in order to respond to parents’ requests</w:t>
                            </w:r>
                            <w:r w:rsidR="00255BFF" w:rsidRPr="00ED12BE">
                              <w:rPr>
                                <w:rFonts w:ascii="Segoe UI" w:hAnsi="Segoe UI" w:cs="Segoe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5" id="Text Box 30" o:spid="_x0000_s1034" type="#_x0000_t202" style="position:absolute;margin-left:-1.8pt;margin-top:-19.8pt;width:472.2pt;height:54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RUdwIAADUFAAAOAAAAZHJzL2Uyb0RvYy54bWysVFtP2zAUfp+0/2D5fSTtgNGKFHUgpkkI&#10;0GDi2XVsGs328ezTJt2v37HTBMb6NO0lsc/lO7fv+Pyis4ZtVYgNuIpPjkrOlJNQN+654t8frz+c&#10;cRZRuFoYcKriOxX5xeL9u/PWz9UU1mBqFRiBuDhvfcXXiH5eFFGulRXxCLxypNQQrEC6hueiDqIl&#10;dGuKaVmeFi2E2geQKkaSXvVKvsj4WiuJd1pHhcxUnHLD/A35u0rfYnEu5s9B+HUj92mIf8jCisZR&#10;0BHqSqBgm9D8BWUbGSCCxiMJtgCtG6lyDVTNpHxTzcNaeJVroeZEP7Yp/j9Yebu9D6ypK/6R2uOE&#10;pRk9qg7ZZ+gYiag/rY9zMnvwZIgdyWnOgzySMJXd6WDTnwpipCeo3djdhCZJeDKbnc6OSSVJdzqb&#10;lOWnjF+8uPsQ8YsCy9Kh4oHGl7sqtjcRKRUyHUxSNOOSLOXX55FPuDOqV35TmiqjyNMMkjmlLk1g&#10;W0FsEFIqhyepEoI1jqyTm26MGR0nhxwN5vLJaW+b3FTm2uhYHnL8M+LokaOCw9HZNg7CIYD6xxi5&#10;tx+q72tO5WO36vI4z4YRraDe0eQC9NyPXl431N0bEfFeBCI7TYQWGO/oow20FYf9ibM1hF+H5Mme&#10;OEhazlpanorHnxsRFGfmqyN2zibHadCYL8cnn6Z0Ca81q9cat7GXQBOZ0FPhZT4mezTDUQewT7Tn&#10;yxSVVMJJil1xHI6X2K80vRNSLZfZiPbLC7xxD14m6NTlxJ3H7kkEvycYEjdvYVgzMX/Ds942eTpY&#10;bhB0k0mY+tx3dd9/2s1Mov07kpb/9T1bvbx2i98AAAD//wMAUEsDBBQABgAIAAAAIQC0iekH3QAA&#10;AAsBAAAPAAAAZHJzL2Rvd25yZXYueG1sTI9La8MwEITvhf4HsYXeEimpMY5rOYRCjiXNo3fF2lgm&#10;ehhLid1/382pPe0u8zE7U60nZ9kdh9gFL2ExF8DQN0F3vpVwOm5nBbCYlNfKBo8SfjDCun5+qlSp&#10;w+j3eD+klpGJj6WSYFLqS85jY9CpOA89etIuYXAq0Tm0XA9qJHNn+VKInDvVefpgVI8fBpvr4eYk&#10;HL/Ggqt2SuY72/HlZr/bftqLlK8v0+YdWMIp/cHwiE/RoaZM53DzOjIrYfaWE/mYK1oIWGWCupyJ&#10;FFmRA68r/r9D/QsAAP//AwBQSwECLQAUAAYACAAAACEAtoM4kv4AAADhAQAAEwAAAAAAAAAAAAAA&#10;AAAAAAAAW0NvbnRlbnRfVHlwZXNdLnhtbFBLAQItABQABgAIAAAAIQA4/SH/1gAAAJQBAAALAAAA&#10;AAAAAAAAAAAAAC8BAABfcmVscy8ucmVsc1BLAQItABQABgAIAAAAIQC925RUdwIAADUFAAAOAAAA&#10;AAAAAAAAAAAAAC4CAABkcnMvZTJvRG9jLnhtbFBLAQItABQABgAIAAAAIQC0iekH3QAAAAsBAAAP&#10;AAAAAAAAAAAAAAAAANEEAABkcnMvZG93bnJldi54bWxQSwUGAAAAAAQABADzAAAA2wUAAAAA&#10;" fillcolor="white [3201]" strokecolor="#4bacc6 [3208]" strokeweight="2pt">
                <v:textbox>
                  <w:txbxContent>
                    <w:p w14:paraId="1050F81C" w14:textId="1B04D5FE" w:rsidR="004F30D6" w:rsidRPr="006D1B54" w:rsidRDefault="004D0B22" w:rsidP="00C01C8E">
                      <w:pPr>
                        <w:spacing w:after="0"/>
                        <w:jc w:val="center"/>
                        <w:rPr>
                          <w:rFonts w:ascii="Segoe UI" w:hAnsi="Segoe UI" w:cs="Segoe UI"/>
                          <w:b/>
                          <w:sz w:val="32"/>
                          <w:szCs w:val="32"/>
                        </w:rPr>
                      </w:pPr>
                      <w:r>
                        <w:rPr>
                          <w:rFonts w:ascii="Segoe UI" w:hAnsi="Segoe UI" w:cs="Segoe UI"/>
                          <w:b/>
                          <w:color w:val="FF0000"/>
                          <w:sz w:val="32"/>
                          <w:szCs w:val="32"/>
                        </w:rPr>
                        <w:t>Continental Colony</w:t>
                      </w:r>
                      <w:r w:rsidR="004F30D6" w:rsidRPr="006D1B54">
                        <w:rPr>
                          <w:rFonts w:ascii="Segoe UI" w:hAnsi="Segoe UI" w:cs="Segoe UI"/>
                          <w:b/>
                          <w:sz w:val="32"/>
                          <w:szCs w:val="32"/>
                        </w:rPr>
                        <w:t xml:space="preserve"> is </w:t>
                      </w:r>
                      <w:r w:rsidR="002E4F02" w:rsidRPr="002E4F02">
                        <w:rPr>
                          <w:rFonts w:ascii="Segoe UI" w:hAnsi="Segoe UI" w:cs="Segoe UI"/>
                          <w:b/>
                          <w:color w:val="FF0000"/>
                          <w:sz w:val="32"/>
                          <w:szCs w:val="32"/>
                        </w:rPr>
                        <w:t>“</w:t>
                      </w:r>
                      <w:r w:rsidR="009542E3">
                        <w:rPr>
                          <w:rFonts w:ascii="Segoe UI" w:hAnsi="Segoe UI" w:cs="Segoe UI"/>
                          <w:b/>
                          <w:color w:val="FF0000"/>
                          <w:sz w:val="32"/>
                          <w:szCs w:val="32"/>
                        </w:rPr>
                        <w:t>A school of C.H.O.I.C.E</w:t>
                      </w:r>
                      <w:r w:rsidR="002E4F02">
                        <w:rPr>
                          <w:rFonts w:ascii="Segoe UI" w:hAnsi="Segoe UI" w:cs="Segoe UI"/>
                          <w:b/>
                          <w:color w:val="FF0000"/>
                          <w:sz w:val="32"/>
                          <w:szCs w:val="32"/>
                        </w:rPr>
                        <w:t>”</w:t>
                      </w:r>
                    </w:p>
                    <w:p w14:paraId="52C08072" w14:textId="77777777" w:rsidR="006D1B54" w:rsidRDefault="006D1B54" w:rsidP="00E67268">
                      <w:pPr>
                        <w:spacing w:after="0"/>
                        <w:jc w:val="both"/>
                        <w:rPr>
                          <w:rFonts w:ascii="Segoe UI" w:hAnsi="Segoe UI" w:cs="Segoe UI"/>
                        </w:rPr>
                      </w:pPr>
                    </w:p>
                    <w:p w14:paraId="2B65C3D7" w14:textId="77777777" w:rsidR="00FE04A0" w:rsidRDefault="00291CEA" w:rsidP="00E67268">
                      <w:pPr>
                        <w:spacing w:after="0"/>
                        <w:jc w:val="both"/>
                        <w:rPr>
                          <w:rFonts w:ascii="Segoe UI" w:hAnsi="Segoe UI" w:cs="Segoe UI"/>
                        </w:rPr>
                      </w:pPr>
                      <w:r>
                        <w:rPr>
                          <w:rFonts w:ascii="Segoe UI" w:hAnsi="Segoe UI" w:cs="Segoe UI"/>
                        </w:rPr>
                        <w:t>We</w:t>
                      </w:r>
                      <w:r w:rsidR="004F30D6">
                        <w:rPr>
                          <w:rFonts w:ascii="Segoe UI" w:hAnsi="Segoe UI" w:cs="Segoe UI"/>
                        </w:rPr>
                        <w:t xml:space="preserve"> will take the following measures to promote and support parents as an important foundation of the school in order to strengthen the school and reach our school goals. </w:t>
                      </w:r>
                    </w:p>
                    <w:p w14:paraId="1050F81D" w14:textId="7A16D04A" w:rsidR="005D74A4" w:rsidRPr="006B4D7D" w:rsidRDefault="005D74A4" w:rsidP="00E67268">
                      <w:pPr>
                        <w:spacing w:after="0"/>
                        <w:jc w:val="both"/>
                        <w:rPr>
                          <w:rFonts w:ascii="Segoe UI" w:hAnsi="Segoe UI" w:cs="Segoe UI"/>
                        </w:rPr>
                      </w:pPr>
                      <w:r>
                        <w:rPr>
                          <w:rFonts w:ascii="Segoe UI" w:hAnsi="Segoe UI" w:cs="Segoe UI"/>
                        </w:rPr>
                        <w:t>We will</w:t>
                      </w:r>
                      <w:r w:rsidR="00E67268">
                        <w:rPr>
                          <w:rFonts w:ascii="Segoe UI" w:hAnsi="Segoe UI" w:cs="Segoe UI"/>
                        </w:rPr>
                        <w:t>:</w:t>
                      </w:r>
                    </w:p>
                    <w:p w14:paraId="26190D09" w14:textId="49316C1E"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Ensure that all information related to school and parent programs, meetings, and other activities is published in English and Spanish, posted on the school Web site, and included in the monthly school newsletter for all parents.</w:t>
                      </w:r>
                    </w:p>
                    <w:p w14:paraId="2A15E06C" w14:textId="5461D51C" w:rsidR="007D0B35" w:rsidRPr="007D0B35" w:rsidRDefault="009542E3" w:rsidP="00E67268">
                      <w:pPr>
                        <w:numPr>
                          <w:ilvl w:val="0"/>
                          <w:numId w:val="9"/>
                        </w:numPr>
                        <w:spacing w:after="0"/>
                        <w:ind w:left="540"/>
                        <w:jc w:val="both"/>
                        <w:rPr>
                          <w:rFonts w:ascii="Segoe UI" w:hAnsi="Segoe UI" w:cs="Segoe UI"/>
                        </w:rPr>
                      </w:pPr>
                      <w:r>
                        <w:rPr>
                          <w:rFonts w:ascii="Segoe UI" w:hAnsi="Segoe UI" w:cs="Segoe UI"/>
                        </w:rPr>
                        <w:t>Provide</w:t>
                      </w:r>
                      <w:r w:rsidR="007D0B35" w:rsidRPr="007D0B35">
                        <w:rPr>
                          <w:rFonts w:ascii="Segoe UI" w:hAnsi="Segoe UI" w:cs="Segoe UI"/>
                        </w:rPr>
                        <w:t xml:space="preserve"> trainings for staff during their planning periods on strategies to improve communication with parents and ideas to increase family engagement. Staff will also share best practices during regularly scheduled faculty meetings.</w:t>
                      </w:r>
                    </w:p>
                    <w:p w14:paraId="244F5405" w14:textId="6F69CEDA"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Partner with Head Start and Early Reading programs by conducting joint staff meetings for parents and sending school information about parent engagement activities to help prepare parents and their child for kindergarten and improve school transition.</w:t>
                      </w:r>
                    </w:p>
                    <w:p w14:paraId="125713EB" w14:textId="77777777"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Share information in English and Spanish on the school blog and in the school newsletter for parents to understand the school’s academic standards and assessments as well as the ways parents can monitor their child’s progress and work with educators.</w:t>
                      </w:r>
                    </w:p>
                    <w:p w14:paraId="31A3D884" w14:textId="59A430A9"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Communicate with all families and the community on a regular basis regarding school</w:t>
                      </w:r>
                      <w:del w:id="23" w:author="Williams, Sonya" w:date="2015-09-22T09:56:00Z">
                        <w:r w:rsidR="00575655" w:rsidRPr="00575655" w:rsidDel="00961B80">
                          <w:rPr>
                            <w:rFonts w:ascii="Segoe UI" w:hAnsi="Segoe UI" w:cs="Segoe UI"/>
                            <w:b/>
                            <w:color w:val="FF0000"/>
                            <w:highlight w:val="yellow"/>
                          </w:rPr>
                          <w:delText>-</w:delText>
                        </w:r>
                      </w:del>
                      <w:r w:rsidRPr="007D0B35">
                        <w:rPr>
                          <w:rFonts w:ascii="Segoe UI" w:hAnsi="Segoe UI" w:cs="Segoe UI"/>
                        </w:rPr>
                        <w:t>wide events and activities, through phone m</w:t>
                      </w:r>
                      <w:r w:rsidR="009542E3">
                        <w:rPr>
                          <w:rFonts w:ascii="Segoe UI" w:hAnsi="Segoe UI" w:cs="Segoe UI"/>
                        </w:rPr>
                        <w:t xml:space="preserve">essages, social media (Facebook, Twitter, </w:t>
                      </w:r>
                      <w:del w:id="24" w:author="Williams, Sonya" w:date="2015-09-22T09:57:00Z">
                        <w:r w:rsidR="009542E3" w:rsidDel="00961B80">
                          <w:rPr>
                            <w:rFonts w:ascii="Segoe UI" w:hAnsi="Segoe UI" w:cs="Segoe UI"/>
                          </w:rPr>
                          <w:delText>B</w:delText>
                        </w:r>
                      </w:del>
                      <w:ins w:id="25" w:author="Williams, Sonya" w:date="2015-09-22T09:57:00Z">
                        <w:r w:rsidR="00961B80">
                          <w:rPr>
                            <w:rFonts w:ascii="Segoe UI" w:hAnsi="Segoe UI" w:cs="Segoe UI"/>
                          </w:rPr>
                          <w:t>b</w:t>
                        </w:r>
                      </w:ins>
                      <w:r w:rsidR="009542E3">
                        <w:rPr>
                          <w:rFonts w:ascii="Segoe UI" w:hAnsi="Segoe UI" w:cs="Segoe UI"/>
                        </w:rPr>
                        <w:t>loomz</w:t>
                      </w:r>
                      <w:ins w:id="26" w:author="Williams, Sonya" w:date="2015-09-22T09:57:00Z">
                        <w:r w:rsidR="00961B80">
                          <w:rPr>
                            <w:rFonts w:ascii="Segoe UI" w:hAnsi="Segoe UI" w:cs="Segoe UI"/>
                          </w:rPr>
                          <w:t>.net</w:t>
                        </w:r>
                      </w:ins>
                      <w:r w:rsidR="009542E3">
                        <w:rPr>
                          <w:rFonts w:ascii="Segoe UI" w:hAnsi="Segoe UI" w:cs="Segoe UI"/>
                        </w:rPr>
                        <w:t>)</w:t>
                      </w:r>
                      <w:r w:rsidRPr="007D0B35">
                        <w:rPr>
                          <w:rFonts w:ascii="Segoe UI" w:hAnsi="Segoe UI" w:cs="Segoe UI"/>
                        </w:rPr>
                        <w:t xml:space="preserve"> and flyers.</w:t>
                      </w:r>
                    </w:p>
                    <w:p w14:paraId="75B617FE" w14:textId="656C6061"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Work with our parents to develop relevant trainings and helpful presentations to educate our staff on the importance of parental involvement.</w:t>
                      </w:r>
                    </w:p>
                    <w:p w14:paraId="65C35585" w14:textId="5EBE9C1D"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 xml:space="preserve">Provide necessary materials and handouts for parents at conferences, meetings, and activities to help parents work with their child to improve their child’s </w:t>
                      </w:r>
                      <w:r w:rsidR="009542E3">
                        <w:rPr>
                          <w:rFonts w:ascii="Segoe UI" w:hAnsi="Segoe UI" w:cs="Segoe UI"/>
                        </w:rPr>
                        <w:t xml:space="preserve">academic </w:t>
                      </w:r>
                      <w:r w:rsidRPr="007D0B35">
                        <w:rPr>
                          <w:rFonts w:ascii="Segoe UI" w:hAnsi="Segoe UI" w:cs="Segoe UI"/>
                        </w:rPr>
                        <w:t>achievement.</w:t>
                      </w:r>
                    </w:p>
                    <w:p w14:paraId="11B4BF0A" w14:textId="598E0DC4" w:rsidR="007D0B35" w:rsidRPr="007D0B35" w:rsidRDefault="007D0B35" w:rsidP="00E67268">
                      <w:pPr>
                        <w:numPr>
                          <w:ilvl w:val="0"/>
                          <w:numId w:val="9"/>
                        </w:numPr>
                        <w:spacing w:after="0"/>
                        <w:ind w:left="540"/>
                        <w:jc w:val="both"/>
                        <w:rPr>
                          <w:rFonts w:ascii="Segoe UI" w:hAnsi="Segoe UI" w:cs="Segoe UI"/>
                        </w:rPr>
                      </w:pPr>
                      <w:r w:rsidRPr="007D0B35">
                        <w:rPr>
                          <w:rFonts w:ascii="Segoe UI" w:hAnsi="Segoe UI" w:cs="Segoe UI"/>
                        </w:rPr>
                        <w:t xml:space="preserve">Use our Partners in Education and </w:t>
                      </w:r>
                      <w:del w:id="27" w:author="Williams, Sonya" w:date="2015-09-22T10:18:00Z">
                        <w:r w:rsidR="00FD4AA8" w:rsidDel="00FD5F05">
                          <w:rPr>
                            <w:rFonts w:ascii="Segoe UI" w:hAnsi="Segoe UI" w:cs="Segoe UI"/>
                          </w:rPr>
                          <w:delText>Family Engagement</w:delText>
                        </w:r>
                      </w:del>
                      <w:ins w:id="28" w:author="Williams, Sonya" w:date="2015-09-22T10:18:00Z">
                        <w:r w:rsidR="00FD5F05">
                          <w:rPr>
                            <w:rFonts w:ascii="Segoe UI" w:hAnsi="Segoe UI" w:cs="Segoe UI"/>
                          </w:rPr>
                          <w:t>Panther Family Advisory</w:t>
                        </w:r>
                      </w:ins>
                      <w:r w:rsidR="00FD4AA8">
                        <w:rPr>
                          <w:rFonts w:ascii="Segoe UI" w:hAnsi="Segoe UI" w:cs="Segoe UI"/>
                        </w:rPr>
                        <w:t xml:space="preserve"> </w:t>
                      </w:r>
                      <w:r w:rsidR="00FE04A0">
                        <w:rPr>
                          <w:rFonts w:ascii="Segoe UI" w:hAnsi="Segoe UI" w:cs="Segoe UI"/>
                        </w:rPr>
                        <w:t xml:space="preserve">Committee </w:t>
                      </w:r>
                      <w:r w:rsidR="00FE04A0" w:rsidRPr="007D0B35">
                        <w:rPr>
                          <w:rFonts w:ascii="Segoe UI" w:hAnsi="Segoe UI" w:cs="Segoe UI"/>
                        </w:rPr>
                        <w:t>to</w:t>
                      </w:r>
                      <w:r w:rsidRPr="007D0B35">
                        <w:rPr>
                          <w:rFonts w:ascii="Segoe UI" w:hAnsi="Segoe UI" w:cs="Segoe UI"/>
                        </w:rPr>
                        <w:t xml:space="preserve"> improve awareness of the activities and events listed in the school parental involvement policy.</w:t>
                      </w:r>
                    </w:p>
                    <w:p w14:paraId="1050F828" w14:textId="4D10E9A2" w:rsidR="009433A5" w:rsidRPr="00255BFF" w:rsidRDefault="007D0B35" w:rsidP="00304CB0">
                      <w:pPr>
                        <w:pStyle w:val="ListParagraph"/>
                        <w:numPr>
                          <w:ilvl w:val="0"/>
                          <w:numId w:val="9"/>
                        </w:numPr>
                        <w:spacing w:after="0"/>
                        <w:ind w:left="540"/>
                        <w:rPr>
                          <w:rFonts w:ascii="Segoe UI" w:hAnsi="Segoe UI" w:cs="Segoe UI"/>
                        </w:rPr>
                      </w:pPr>
                      <w:r w:rsidRPr="00ED12BE">
                        <w:rPr>
                          <w:rFonts w:ascii="Segoe UI" w:hAnsi="Segoe UI" w:cs="Segoe UI"/>
                        </w:rPr>
                        <w:t xml:space="preserve">Collect feedback from parents at all events, place input card around the building and post </w:t>
                      </w:r>
                      <w:r w:rsidRPr="00961B80">
                        <w:rPr>
                          <w:rFonts w:ascii="Segoe UI" w:hAnsi="Segoe UI" w:cs="Segoe UI"/>
                          <w:rPrChange w:id="29" w:author="Williams, Sonya" w:date="2015-09-22T09:56:00Z">
                            <w:rPr>
                              <w:rFonts w:ascii="Segoe UI" w:hAnsi="Segoe UI" w:cs="Segoe UI"/>
                              <w:highlight w:val="yellow"/>
                            </w:rPr>
                          </w:rPrChange>
                        </w:rPr>
                        <w:t>suggestio</w:t>
                      </w:r>
                      <w:ins w:id="30" w:author="Williams, Sonya" w:date="2015-09-22T09:56:00Z">
                        <w:r w:rsidR="00961B80">
                          <w:rPr>
                            <w:rFonts w:ascii="Segoe UI" w:hAnsi="Segoe UI" w:cs="Segoe UI"/>
                          </w:rPr>
                          <w:t>ns</w:t>
                        </w:r>
                      </w:ins>
                      <w:del w:id="31" w:author="Williams, Sonya" w:date="2015-09-22T09:56:00Z">
                        <w:r w:rsidRPr="00961B80" w:rsidDel="00961B80">
                          <w:rPr>
                            <w:rFonts w:ascii="Segoe UI" w:hAnsi="Segoe UI" w:cs="Segoe UI"/>
                            <w:rPrChange w:id="32" w:author="Williams, Sonya" w:date="2015-09-22T09:56:00Z">
                              <w:rPr>
                                <w:rFonts w:ascii="Segoe UI" w:hAnsi="Segoe UI" w:cs="Segoe UI"/>
                                <w:highlight w:val="yellow"/>
                              </w:rPr>
                            </w:rPrChange>
                          </w:rPr>
                          <w:delText>n</w:delText>
                        </w:r>
                        <w:r w:rsidR="00094966" w:rsidRPr="00961B80" w:rsidDel="00961B80">
                          <w:rPr>
                            <w:rFonts w:ascii="Segoe UI" w:hAnsi="Segoe UI" w:cs="Segoe UI"/>
                            <w:b/>
                            <w:rPrChange w:id="33" w:author="Williams, Sonya" w:date="2015-09-22T09:56:00Z">
                              <w:rPr>
                                <w:rFonts w:ascii="Segoe UI" w:hAnsi="Segoe UI" w:cs="Segoe UI"/>
                                <w:b/>
                                <w:color w:val="FF0000"/>
                                <w:highlight w:val="yellow"/>
                              </w:rPr>
                            </w:rPrChange>
                          </w:rPr>
                          <w:delText>s</w:delText>
                        </w:r>
                      </w:del>
                      <w:r w:rsidRPr="00ED12BE">
                        <w:rPr>
                          <w:rFonts w:ascii="Segoe UI" w:hAnsi="Segoe UI" w:cs="Segoe UI"/>
                        </w:rPr>
                        <w:t xml:space="preserve"> form on the school website in order to respond to parents’ requests</w:t>
                      </w:r>
                      <w:r w:rsidR="00255BFF" w:rsidRPr="00ED12BE">
                        <w:rPr>
                          <w:rFonts w:ascii="Segoe UI" w:hAnsi="Segoe UI" w:cs="Segoe UI"/>
                        </w:rPr>
                        <w:t>.</w:t>
                      </w:r>
                    </w:p>
                  </w:txbxContent>
                </v:textbox>
              </v:shape>
            </w:pict>
          </mc:Fallback>
        </mc:AlternateContent>
      </w:r>
    </w:p>
    <w:p w14:paraId="1050F75F" w14:textId="10B5146D" w:rsidR="00546FB8" w:rsidRDefault="00546FB8" w:rsidP="00922EF9">
      <w:pPr>
        <w:spacing w:after="0"/>
        <w:rPr>
          <w:rFonts w:ascii="Segoe UI" w:hAnsi="Segoe UI" w:cs="Segoe UI"/>
        </w:rPr>
      </w:pPr>
    </w:p>
    <w:p w14:paraId="1050F760" w14:textId="5867834F" w:rsidR="00546FB8" w:rsidRDefault="00546FB8" w:rsidP="00922EF9">
      <w:pPr>
        <w:spacing w:after="0"/>
        <w:rPr>
          <w:rFonts w:ascii="Segoe UI" w:hAnsi="Segoe UI" w:cs="Segoe UI"/>
        </w:rPr>
      </w:pPr>
    </w:p>
    <w:p w14:paraId="1050F761" w14:textId="7E678E9B" w:rsidR="00546FB8" w:rsidRDefault="00546FB8" w:rsidP="00922EF9">
      <w:pPr>
        <w:spacing w:after="0"/>
        <w:rPr>
          <w:rFonts w:ascii="Segoe UI" w:hAnsi="Segoe UI" w:cs="Segoe UI"/>
        </w:rPr>
      </w:pPr>
    </w:p>
    <w:p w14:paraId="1050F762" w14:textId="7B83076B" w:rsidR="00546FB8" w:rsidRDefault="00546FB8" w:rsidP="00922EF9">
      <w:pPr>
        <w:spacing w:after="0"/>
        <w:rPr>
          <w:rFonts w:ascii="Segoe UI" w:hAnsi="Segoe UI" w:cs="Segoe UI"/>
        </w:rPr>
      </w:pPr>
    </w:p>
    <w:p w14:paraId="1050F763" w14:textId="7FE579AC" w:rsidR="00546FB8" w:rsidRDefault="00546FB8" w:rsidP="00922EF9">
      <w:pPr>
        <w:spacing w:after="0"/>
        <w:rPr>
          <w:rFonts w:ascii="Segoe UI" w:hAnsi="Segoe UI" w:cs="Segoe UI"/>
        </w:rPr>
      </w:pPr>
    </w:p>
    <w:p w14:paraId="1050F764" w14:textId="733CE69F" w:rsidR="00922EF9" w:rsidRDefault="00922EF9" w:rsidP="00922EF9">
      <w:pPr>
        <w:spacing w:after="0"/>
        <w:rPr>
          <w:rFonts w:ascii="Segoe UI" w:hAnsi="Segoe UI" w:cs="Segoe UI"/>
        </w:rPr>
      </w:pPr>
    </w:p>
    <w:p w14:paraId="1050F765" w14:textId="599166E2" w:rsidR="00922EF9" w:rsidRDefault="00922EF9" w:rsidP="00922EF9">
      <w:pPr>
        <w:spacing w:after="0"/>
        <w:rPr>
          <w:rFonts w:ascii="Segoe UI" w:hAnsi="Segoe UI" w:cs="Segoe UI"/>
        </w:rPr>
      </w:pPr>
    </w:p>
    <w:p w14:paraId="1050F766" w14:textId="7D892B7A" w:rsidR="00FE30FA" w:rsidRDefault="00FE30FA" w:rsidP="00922EF9">
      <w:pPr>
        <w:spacing w:after="0"/>
        <w:rPr>
          <w:rFonts w:ascii="Segoe UI" w:hAnsi="Segoe UI" w:cs="Segoe UI"/>
        </w:rPr>
      </w:pPr>
    </w:p>
    <w:p w14:paraId="1050F767" w14:textId="7DD3BCF1" w:rsidR="00FE30FA" w:rsidRDefault="00FE30FA" w:rsidP="00922EF9">
      <w:pPr>
        <w:spacing w:after="0"/>
        <w:rPr>
          <w:rFonts w:ascii="Segoe UI" w:hAnsi="Segoe UI" w:cs="Segoe UI"/>
        </w:rPr>
      </w:pPr>
    </w:p>
    <w:p w14:paraId="1050F768" w14:textId="39B3A0B5" w:rsidR="00FE30FA" w:rsidRDefault="00FE30FA" w:rsidP="00922EF9">
      <w:pPr>
        <w:spacing w:after="0"/>
        <w:rPr>
          <w:rFonts w:ascii="Segoe UI" w:hAnsi="Segoe UI" w:cs="Segoe UI"/>
        </w:rPr>
      </w:pPr>
    </w:p>
    <w:p w14:paraId="1050F769" w14:textId="08EE4064" w:rsidR="00FE30FA" w:rsidRDefault="00FE30FA" w:rsidP="00922EF9">
      <w:pPr>
        <w:spacing w:after="0"/>
        <w:rPr>
          <w:rFonts w:ascii="Segoe UI" w:hAnsi="Segoe UI" w:cs="Segoe UI"/>
        </w:rPr>
      </w:pPr>
    </w:p>
    <w:p w14:paraId="1050F76A" w14:textId="6687A445" w:rsidR="00FE30FA" w:rsidRDefault="00FE30FA" w:rsidP="00922EF9">
      <w:pPr>
        <w:spacing w:after="0"/>
        <w:rPr>
          <w:rFonts w:ascii="Segoe UI" w:hAnsi="Segoe UI" w:cs="Segoe UI"/>
        </w:rPr>
      </w:pPr>
    </w:p>
    <w:p w14:paraId="1050F76B" w14:textId="5201B020" w:rsidR="00FE30FA" w:rsidRDefault="00FE30FA" w:rsidP="00922EF9">
      <w:pPr>
        <w:spacing w:after="0"/>
        <w:rPr>
          <w:rFonts w:ascii="Segoe UI" w:hAnsi="Segoe UI" w:cs="Segoe UI"/>
        </w:rPr>
      </w:pPr>
    </w:p>
    <w:p w14:paraId="1050F76C" w14:textId="77777777" w:rsidR="00FE30FA" w:rsidRDefault="00FE30FA" w:rsidP="00922EF9">
      <w:pPr>
        <w:spacing w:after="0"/>
        <w:rPr>
          <w:rFonts w:ascii="Segoe UI" w:hAnsi="Segoe UI" w:cs="Segoe UI"/>
        </w:rPr>
      </w:pPr>
    </w:p>
    <w:p w14:paraId="1050F76D" w14:textId="57CE200B" w:rsidR="00FE30FA" w:rsidRDefault="00FE30FA" w:rsidP="00922EF9">
      <w:pPr>
        <w:spacing w:after="0"/>
        <w:rPr>
          <w:rFonts w:ascii="Segoe UI" w:hAnsi="Segoe UI" w:cs="Segoe UI"/>
        </w:rPr>
      </w:pPr>
    </w:p>
    <w:p w14:paraId="1050F76E" w14:textId="77777777" w:rsidR="00FE30FA" w:rsidRDefault="00FE30FA" w:rsidP="00922EF9">
      <w:pPr>
        <w:spacing w:after="0"/>
        <w:rPr>
          <w:rFonts w:ascii="Segoe UI" w:hAnsi="Segoe UI" w:cs="Segoe UI"/>
        </w:rPr>
      </w:pPr>
    </w:p>
    <w:p w14:paraId="1050F76F" w14:textId="700180C9" w:rsidR="00FE30FA" w:rsidRDefault="00FE30FA" w:rsidP="00922EF9">
      <w:pPr>
        <w:spacing w:after="0"/>
        <w:rPr>
          <w:rFonts w:ascii="Segoe UI" w:hAnsi="Segoe UI" w:cs="Segoe UI"/>
        </w:rPr>
      </w:pPr>
    </w:p>
    <w:p w14:paraId="1050F770" w14:textId="7FC19AB8" w:rsidR="00FE30FA" w:rsidRDefault="00FE30FA" w:rsidP="00922EF9">
      <w:pPr>
        <w:spacing w:after="0"/>
        <w:rPr>
          <w:rFonts w:ascii="Segoe UI" w:hAnsi="Segoe UI" w:cs="Segoe UI"/>
        </w:rPr>
      </w:pPr>
    </w:p>
    <w:p w14:paraId="1050F771" w14:textId="34042E8C" w:rsidR="00FE30FA" w:rsidRDefault="00FE30FA" w:rsidP="00922EF9">
      <w:pPr>
        <w:spacing w:after="0"/>
        <w:rPr>
          <w:rFonts w:ascii="Segoe UI" w:hAnsi="Segoe UI" w:cs="Segoe UI"/>
        </w:rPr>
      </w:pPr>
    </w:p>
    <w:p w14:paraId="1050F772" w14:textId="03FCB5AB" w:rsidR="00FE30FA" w:rsidRDefault="00FE30FA" w:rsidP="00922EF9">
      <w:pPr>
        <w:spacing w:after="0"/>
        <w:rPr>
          <w:rFonts w:ascii="Segoe UI" w:hAnsi="Segoe UI" w:cs="Segoe UI"/>
        </w:rPr>
      </w:pPr>
    </w:p>
    <w:p w14:paraId="1050F773" w14:textId="515FC5A1" w:rsidR="00FE30FA" w:rsidRDefault="00FE30FA" w:rsidP="00922EF9">
      <w:pPr>
        <w:spacing w:after="0"/>
        <w:rPr>
          <w:rFonts w:ascii="Segoe UI" w:hAnsi="Segoe UI" w:cs="Segoe UI"/>
        </w:rPr>
      </w:pPr>
    </w:p>
    <w:p w14:paraId="1050F774" w14:textId="77777777" w:rsidR="00FE30FA" w:rsidRDefault="00FE30FA" w:rsidP="00922EF9">
      <w:pPr>
        <w:spacing w:after="0"/>
        <w:rPr>
          <w:rFonts w:ascii="Segoe UI" w:hAnsi="Segoe UI" w:cs="Segoe UI"/>
        </w:rPr>
      </w:pPr>
    </w:p>
    <w:p w14:paraId="1050F775" w14:textId="77777777" w:rsidR="00FE30FA" w:rsidRDefault="00FE30FA" w:rsidP="00922EF9">
      <w:pPr>
        <w:spacing w:after="0"/>
        <w:rPr>
          <w:rFonts w:ascii="Segoe UI" w:hAnsi="Segoe UI" w:cs="Segoe UI"/>
        </w:rPr>
      </w:pPr>
    </w:p>
    <w:p w14:paraId="1050F776" w14:textId="5EB1AAC1" w:rsidR="00FE30FA" w:rsidRDefault="00FE30FA" w:rsidP="00922EF9">
      <w:pPr>
        <w:spacing w:after="0"/>
        <w:rPr>
          <w:rFonts w:ascii="Segoe UI" w:hAnsi="Segoe UI" w:cs="Segoe UI"/>
        </w:rPr>
      </w:pPr>
    </w:p>
    <w:p w14:paraId="1050F777" w14:textId="77777777" w:rsidR="00FE30FA" w:rsidRDefault="00FE30FA" w:rsidP="00922EF9">
      <w:pPr>
        <w:spacing w:after="0"/>
        <w:rPr>
          <w:rFonts w:ascii="Segoe UI" w:hAnsi="Segoe UI" w:cs="Segoe UI"/>
        </w:rPr>
      </w:pPr>
    </w:p>
    <w:p w14:paraId="1050F778" w14:textId="7594AFE8" w:rsidR="00FE30FA" w:rsidRDefault="00CD3312" w:rsidP="00922EF9">
      <w:pPr>
        <w:spacing w:after="0"/>
        <w:rPr>
          <w:rFonts w:ascii="Segoe UI" w:hAnsi="Segoe UI" w:cs="Segoe UI"/>
        </w:rPr>
      </w:pPr>
      <w:r>
        <w:rPr>
          <w:rFonts w:ascii="Segoe UI" w:hAnsi="Segoe UI" w:cs="Segoe UI"/>
          <w:noProof/>
        </w:rPr>
        <w:t xml:space="preserve">                                                                                                   </w:t>
      </w:r>
    </w:p>
    <w:p w14:paraId="1050F779" w14:textId="2DC19167" w:rsidR="00FE30FA" w:rsidRDefault="00FE30FA" w:rsidP="00922EF9">
      <w:pPr>
        <w:spacing w:after="0"/>
        <w:rPr>
          <w:rFonts w:ascii="Segoe UI" w:hAnsi="Segoe UI" w:cs="Segoe UI"/>
        </w:rPr>
      </w:pPr>
    </w:p>
    <w:p w14:paraId="1050F77A" w14:textId="488DFA8C" w:rsidR="00FE30FA" w:rsidRDefault="00FE30FA" w:rsidP="00922EF9">
      <w:pPr>
        <w:spacing w:after="0"/>
        <w:rPr>
          <w:rFonts w:ascii="Segoe UI" w:hAnsi="Segoe UI" w:cs="Segoe UI"/>
        </w:rPr>
      </w:pPr>
    </w:p>
    <w:p w14:paraId="1050F77B" w14:textId="3021C671" w:rsidR="005E0349" w:rsidRDefault="005E0349" w:rsidP="00922EF9">
      <w:pPr>
        <w:spacing w:after="0"/>
        <w:rPr>
          <w:rFonts w:ascii="Segoe UI" w:hAnsi="Segoe UI" w:cs="Segoe UI"/>
        </w:rPr>
      </w:pPr>
    </w:p>
    <w:p w14:paraId="1050F77C" w14:textId="7BEA46C9" w:rsidR="005E0349" w:rsidRDefault="0099563E" w:rsidP="00922EF9">
      <w:pPr>
        <w:spacing w:after="0"/>
        <w:rPr>
          <w:rFonts w:ascii="Segoe UI" w:hAnsi="Segoe UI" w:cs="Segoe UI"/>
        </w:rPr>
      </w:pPr>
      <w:r w:rsidRPr="0099563E">
        <w:rPr>
          <w:rFonts w:ascii="Segoe UI" w:hAnsi="Segoe UI" w:cs="Segoe UI"/>
          <w:noProof/>
        </w:rPr>
        <mc:AlternateContent>
          <mc:Choice Requires="wps">
            <w:drawing>
              <wp:anchor distT="0" distB="0" distL="114300" distR="114300" simplePos="0" relativeHeight="251701248" behindDoc="0" locked="0" layoutInCell="1" allowOverlap="1" wp14:anchorId="65AA99A8" wp14:editId="23D2DECF">
                <wp:simplePos x="0" y="0"/>
                <wp:positionH relativeFrom="margin">
                  <wp:align>left</wp:align>
                </wp:positionH>
                <wp:positionV relativeFrom="paragraph">
                  <wp:posOffset>26035</wp:posOffset>
                </wp:positionV>
                <wp:extent cx="3192780" cy="3381375"/>
                <wp:effectExtent l="0" t="0" r="26670" b="28575"/>
                <wp:wrapNone/>
                <wp:docPr id="34" name="Text Box 34"/>
                <wp:cNvGraphicFramePr/>
                <a:graphic xmlns:a="http://schemas.openxmlformats.org/drawingml/2006/main">
                  <a:graphicData uri="http://schemas.microsoft.com/office/word/2010/wordprocessingShape">
                    <wps:wsp>
                      <wps:cNvSpPr txBox="1"/>
                      <wps:spPr>
                        <a:xfrm>
                          <a:off x="0" y="0"/>
                          <a:ext cx="3192780" cy="33813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269669E" w14:textId="77777777" w:rsidR="0099563E" w:rsidRPr="0099563E" w:rsidRDefault="0099563E" w:rsidP="0099563E">
                            <w:pPr>
                              <w:spacing w:after="0"/>
                              <w:jc w:val="center"/>
                              <w:rPr>
                                <w:rFonts w:ascii="Segoe UI" w:hAnsi="Segoe UI" w:cs="Segoe UI"/>
                                <w:b/>
                                <w:sz w:val="28"/>
                                <w:szCs w:val="28"/>
                              </w:rPr>
                            </w:pPr>
                            <w:r w:rsidRPr="0099563E">
                              <w:rPr>
                                <w:rFonts w:ascii="Segoe UI" w:hAnsi="Segoe UI" w:cs="Segoe UI"/>
                                <w:b/>
                                <w:sz w:val="28"/>
                                <w:szCs w:val="28"/>
                              </w:rPr>
                              <w:t>Parent Involvement Standards</w:t>
                            </w:r>
                          </w:p>
                          <w:p w14:paraId="7BA401E1" w14:textId="4FA7D98D" w:rsidR="004F7787" w:rsidRDefault="004F7787" w:rsidP="004F7787">
                            <w:pPr>
                              <w:spacing w:after="0" w:line="240" w:lineRule="auto"/>
                              <w:ind w:left="-86" w:right="86"/>
                              <w:jc w:val="both"/>
                              <w:rPr>
                                <w:rFonts w:ascii="Segoe UI" w:hAnsi="Segoe UI" w:cs="Segoe UI"/>
                                <w:sz w:val="20"/>
                                <w:szCs w:val="20"/>
                              </w:rPr>
                            </w:pPr>
                            <w:r w:rsidRPr="003B7FCD">
                              <w:rPr>
                                <w:rFonts w:ascii="Segoe UI" w:hAnsi="Segoe UI" w:cs="Segoe UI"/>
                                <w:b/>
                                <w:i/>
                                <w:color w:val="FF0000"/>
                                <w:sz w:val="20"/>
                                <w:szCs w:val="20"/>
                              </w:rPr>
                              <w:t>Continental Colony</w:t>
                            </w:r>
                            <w:r w:rsidRPr="0099563E">
                              <w:rPr>
                                <w:rFonts w:ascii="Segoe UI" w:hAnsi="Segoe UI" w:cs="Segoe UI"/>
                                <w:sz w:val="20"/>
                                <w:szCs w:val="20"/>
                              </w:rPr>
                              <w:t xml:space="preserve"> invites </w:t>
                            </w:r>
                            <w:r w:rsidRPr="0099563E">
                              <w:rPr>
                                <w:rFonts w:ascii="Segoe UI" w:hAnsi="Segoe UI" w:cs="Segoe UI"/>
                                <w:b/>
                                <w:sz w:val="20"/>
                                <w:szCs w:val="20"/>
                              </w:rPr>
                              <w:t>ALL</w:t>
                            </w:r>
                            <w:r w:rsidRPr="0099563E">
                              <w:rPr>
                                <w:rFonts w:ascii="Segoe UI" w:hAnsi="Segoe UI" w:cs="Segoe UI"/>
                                <w:sz w:val="20"/>
                                <w:szCs w:val="20"/>
                              </w:rPr>
                              <w:t xml:space="preserve"> parents to join the Title I </w:t>
                            </w:r>
                            <w:r w:rsidRPr="003A0B11">
                              <w:rPr>
                                <w:rFonts w:ascii="Segoe UI" w:hAnsi="Segoe UI" w:cs="Segoe UI"/>
                                <w:b/>
                                <w:i/>
                                <w:color w:val="FF0000"/>
                                <w:sz w:val="20"/>
                                <w:szCs w:val="20"/>
                                <w:rPrChange w:id="22" w:author="Williams, Sonya" w:date="2015-09-22T15:45:00Z">
                                  <w:rPr>
                                    <w:rFonts w:ascii="Segoe UI" w:hAnsi="Segoe UI" w:cs="Segoe UI"/>
                                    <w:sz w:val="20"/>
                                    <w:szCs w:val="20"/>
                                  </w:rPr>
                                </w:rPrChange>
                              </w:rPr>
                              <w:t xml:space="preserve">Panther </w:t>
                            </w:r>
                            <w:ins w:id="23" w:author="Williams, Sonya" w:date="2015-09-22T15:45:00Z">
                              <w:r w:rsidR="003A0B11">
                                <w:rPr>
                                  <w:rFonts w:ascii="Segoe UI" w:hAnsi="Segoe UI" w:cs="Segoe UI"/>
                                  <w:b/>
                                  <w:i/>
                                  <w:color w:val="FF0000"/>
                                  <w:sz w:val="20"/>
                                  <w:szCs w:val="20"/>
                                </w:rPr>
                                <w:t>Family</w:t>
                              </w:r>
                            </w:ins>
                            <w:del w:id="24" w:author="Williams, Sonya" w:date="2015-09-22T15:45:00Z">
                              <w:r w:rsidRPr="003A0B11" w:rsidDel="003A0B11">
                                <w:rPr>
                                  <w:rFonts w:ascii="Segoe UI" w:hAnsi="Segoe UI" w:cs="Segoe UI"/>
                                  <w:b/>
                                  <w:i/>
                                  <w:color w:val="FF0000"/>
                                  <w:sz w:val="20"/>
                                  <w:szCs w:val="20"/>
                                  <w:rPrChange w:id="25" w:author="Williams, Sonya" w:date="2015-09-22T15:45:00Z">
                                    <w:rPr>
                                      <w:rFonts w:ascii="Segoe UI" w:hAnsi="Segoe UI" w:cs="Segoe UI"/>
                                      <w:sz w:val="20"/>
                                      <w:szCs w:val="20"/>
                                    </w:rPr>
                                  </w:rPrChange>
                                </w:rPr>
                                <w:delText>Parent</w:delText>
                              </w:r>
                            </w:del>
                            <w:r w:rsidRPr="003A0B11">
                              <w:rPr>
                                <w:rFonts w:ascii="Segoe UI" w:hAnsi="Segoe UI" w:cs="Segoe UI"/>
                                <w:b/>
                                <w:i/>
                                <w:color w:val="FF0000"/>
                                <w:sz w:val="20"/>
                                <w:szCs w:val="20"/>
                                <w:rPrChange w:id="26" w:author="Williams, Sonya" w:date="2015-09-22T15:45:00Z">
                                  <w:rPr>
                                    <w:rFonts w:ascii="Segoe UI" w:hAnsi="Segoe UI" w:cs="Segoe UI"/>
                                    <w:sz w:val="20"/>
                                    <w:szCs w:val="20"/>
                                  </w:rPr>
                                </w:rPrChange>
                              </w:rPr>
                              <w:t xml:space="preserve"> Advisory Committee (P-</w:t>
                            </w:r>
                            <w:ins w:id="27" w:author="Williams, Sonya" w:date="2015-09-22T15:45:00Z">
                              <w:r w:rsidR="003A0B11">
                                <w:rPr>
                                  <w:rFonts w:ascii="Segoe UI" w:hAnsi="Segoe UI" w:cs="Segoe UI"/>
                                  <w:b/>
                                  <w:i/>
                                  <w:color w:val="FF0000"/>
                                  <w:sz w:val="20"/>
                                  <w:szCs w:val="20"/>
                                </w:rPr>
                                <w:t>F</w:t>
                              </w:r>
                            </w:ins>
                            <w:del w:id="28" w:author="Williams, Sonya" w:date="2015-09-22T15:45:00Z">
                              <w:r w:rsidRPr="003A0B11" w:rsidDel="003A0B11">
                                <w:rPr>
                                  <w:rFonts w:ascii="Segoe UI" w:hAnsi="Segoe UI" w:cs="Segoe UI"/>
                                  <w:b/>
                                  <w:i/>
                                  <w:color w:val="FF0000"/>
                                  <w:sz w:val="20"/>
                                  <w:szCs w:val="20"/>
                                  <w:rPrChange w:id="29" w:author="Williams, Sonya" w:date="2015-09-22T15:45:00Z">
                                    <w:rPr>
                                      <w:rFonts w:ascii="Segoe UI" w:hAnsi="Segoe UI" w:cs="Segoe UI"/>
                                      <w:sz w:val="20"/>
                                      <w:szCs w:val="20"/>
                                    </w:rPr>
                                  </w:rPrChange>
                                </w:rPr>
                                <w:delText>P</w:delText>
                              </w:r>
                            </w:del>
                            <w:r w:rsidRPr="003A0B11">
                              <w:rPr>
                                <w:rFonts w:ascii="Segoe UI" w:hAnsi="Segoe UI" w:cs="Segoe UI"/>
                                <w:b/>
                                <w:i/>
                                <w:color w:val="FF0000"/>
                                <w:sz w:val="20"/>
                                <w:szCs w:val="20"/>
                                <w:rPrChange w:id="30" w:author="Williams, Sonya" w:date="2015-09-22T15:45:00Z">
                                  <w:rPr>
                                    <w:rFonts w:ascii="Segoe UI" w:hAnsi="Segoe UI" w:cs="Segoe UI"/>
                                    <w:sz w:val="20"/>
                                    <w:szCs w:val="20"/>
                                  </w:rPr>
                                </w:rPrChange>
                              </w:rPr>
                              <w:t xml:space="preserve">AC) </w:t>
                            </w:r>
                            <w:r w:rsidRPr="0099563E">
                              <w:rPr>
                                <w:rFonts w:ascii="Segoe UI" w:hAnsi="Segoe UI" w:cs="Segoe UI"/>
                                <w:sz w:val="20"/>
                                <w:szCs w:val="20"/>
                              </w:rPr>
                              <w:t>to share ideas and ways to involve other parents</w:t>
                            </w:r>
                            <w:r>
                              <w:rPr>
                                <w:rFonts w:ascii="Segoe UI" w:hAnsi="Segoe UI" w:cs="Segoe UI"/>
                                <w:sz w:val="20"/>
                                <w:szCs w:val="20"/>
                              </w:rPr>
                              <w:t>/guardians</w:t>
                            </w:r>
                            <w:r w:rsidRPr="0099563E">
                              <w:rPr>
                                <w:rFonts w:ascii="Segoe UI" w:hAnsi="Segoe UI" w:cs="Segoe UI"/>
                                <w:sz w:val="20"/>
                                <w:szCs w:val="20"/>
                              </w:rPr>
                              <w:t xml:space="preserve"> to build partnerships with school, families, and the community. The team will meet during the school year, but parents can also submit their ideas or suggestions during all activities and meetings as well as through our parent surveys and</w:t>
                            </w:r>
                            <w:r>
                              <w:rPr>
                                <w:rFonts w:ascii="Segoe UI" w:hAnsi="Segoe UI" w:cs="Segoe UI"/>
                                <w:sz w:val="20"/>
                                <w:szCs w:val="20"/>
                              </w:rPr>
                              <w:t xml:space="preserve"> </w:t>
                            </w:r>
                            <w:r w:rsidRPr="0099563E">
                              <w:rPr>
                                <w:rFonts w:ascii="Segoe UI" w:hAnsi="Segoe UI" w:cs="Segoe UI"/>
                                <w:sz w:val="20"/>
                                <w:szCs w:val="20"/>
                              </w:rPr>
                              <w:t>website.</w:t>
                            </w:r>
                          </w:p>
                          <w:p w14:paraId="5DE91AA2" w14:textId="77777777" w:rsidR="004F7787" w:rsidRDefault="004F7787" w:rsidP="004F7787">
                            <w:pPr>
                              <w:spacing w:after="0" w:line="240" w:lineRule="auto"/>
                              <w:ind w:left="-86" w:right="86"/>
                              <w:jc w:val="both"/>
                              <w:rPr>
                                <w:rFonts w:ascii="Segoe UI" w:hAnsi="Segoe UI" w:cs="Segoe UI"/>
                                <w:sz w:val="20"/>
                                <w:szCs w:val="20"/>
                              </w:rPr>
                            </w:pPr>
                          </w:p>
                          <w:p w14:paraId="52AFA978" w14:textId="79DA4DBD" w:rsidR="004F7787" w:rsidRDefault="004F7787" w:rsidP="004F7787">
                            <w:pPr>
                              <w:spacing w:after="0" w:line="240" w:lineRule="auto"/>
                              <w:ind w:left="-86" w:right="86"/>
                              <w:jc w:val="center"/>
                              <w:rPr>
                                <w:rFonts w:ascii="Segoe UI" w:hAnsi="Segoe UI" w:cs="Segoe UI"/>
                                <w:sz w:val="20"/>
                                <w:szCs w:val="20"/>
                              </w:rPr>
                            </w:pPr>
                            <w:r w:rsidRPr="0099563E">
                              <w:rPr>
                                <w:rFonts w:ascii="Segoe UI" w:hAnsi="Segoe UI" w:cs="Segoe UI"/>
                                <w:sz w:val="20"/>
                                <w:szCs w:val="20"/>
                              </w:rPr>
                              <w:t xml:space="preserve">If you would like to learn more about the Title I </w:t>
                            </w:r>
                            <w:r>
                              <w:rPr>
                                <w:rFonts w:ascii="Segoe UI" w:hAnsi="Segoe UI" w:cs="Segoe UI"/>
                                <w:sz w:val="20"/>
                                <w:szCs w:val="20"/>
                              </w:rPr>
                              <w:t>Panther Parent Advisory</w:t>
                            </w:r>
                            <w:r w:rsidRPr="0099563E">
                              <w:rPr>
                                <w:rFonts w:ascii="Segoe UI" w:hAnsi="Segoe UI" w:cs="Segoe UI"/>
                                <w:sz w:val="20"/>
                                <w:szCs w:val="20"/>
                              </w:rPr>
                              <w:t xml:space="preserve"> Committee please contact Parent Liaison</w:t>
                            </w:r>
                            <w:r>
                              <w:rPr>
                                <w:rFonts w:ascii="Segoe UI" w:hAnsi="Segoe UI" w:cs="Segoe UI"/>
                                <w:sz w:val="20"/>
                                <w:szCs w:val="20"/>
                              </w:rPr>
                              <w:t>,</w:t>
                            </w:r>
                            <w:r w:rsidRPr="0099563E">
                              <w:rPr>
                                <w:rFonts w:ascii="Segoe UI" w:hAnsi="Segoe UI" w:cs="Segoe UI"/>
                                <w:sz w:val="20"/>
                                <w:szCs w:val="20"/>
                              </w:rPr>
                              <w:t xml:space="preserve"> </w:t>
                            </w:r>
                            <w:r>
                              <w:rPr>
                                <w:rFonts w:ascii="Segoe UI" w:hAnsi="Segoe UI" w:cs="Segoe UI"/>
                                <w:color w:val="FF0000"/>
                                <w:sz w:val="20"/>
                                <w:szCs w:val="20"/>
                              </w:rPr>
                              <w:t xml:space="preserve">Sonya Williams </w:t>
                            </w:r>
                            <w:r w:rsidR="002558AC">
                              <w:rPr>
                                <w:rFonts w:ascii="Segoe UI" w:hAnsi="Segoe UI" w:cs="Segoe UI"/>
                                <w:color w:val="FF0000"/>
                                <w:sz w:val="20"/>
                                <w:szCs w:val="20"/>
                              </w:rPr>
                              <w:t xml:space="preserve"> </w:t>
                            </w:r>
                            <w:r w:rsidR="002558AC" w:rsidRPr="002558AC">
                              <w:rPr>
                                <w:rFonts w:ascii="Segoe UI" w:hAnsi="Segoe UI" w:cs="Segoe UI"/>
                                <w:sz w:val="20"/>
                                <w:szCs w:val="20"/>
                              </w:rPr>
                              <w:t xml:space="preserve">via email </w:t>
                            </w:r>
                            <w:hyperlink r:id="rId27" w:history="1">
                              <w:r w:rsidRPr="00A9512B">
                                <w:rPr>
                                  <w:rStyle w:val="Hyperlink"/>
                                  <w:rFonts w:ascii="Segoe UI" w:hAnsi="Segoe UI" w:cs="Segoe UI"/>
                                  <w:sz w:val="20"/>
                                  <w:szCs w:val="20"/>
                                </w:rPr>
                                <w:t>sxwilliams@atlanta.k12.ga.us</w:t>
                              </w:r>
                            </w:hyperlink>
                            <w:r>
                              <w:rPr>
                                <w:rStyle w:val="Hyperlink"/>
                                <w:rFonts w:ascii="Segoe UI" w:hAnsi="Segoe UI" w:cs="Segoe UI"/>
                                <w:sz w:val="20"/>
                                <w:szCs w:val="20"/>
                              </w:rPr>
                              <w:t xml:space="preserve"> </w:t>
                            </w:r>
                          </w:p>
                          <w:p w14:paraId="38053AA9" w14:textId="704F4878" w:rsidR="004F7787" w:rsidRPr="0099563E" w:rsidRDefault="00787F58" w:rsidP="004F7787">
                            <w:pPr>
                              <w:spacing w:after="0" w:line="240" w:lineRule="auto"/>
                              <w:ind w:left="-86" w:right="86"/>
                              <w:jc w:val="center"/>
                              <w:rPr>
                                <w:rFonts w:ascii="Segoe UI" w:hAnsi="Segoe UI" w:cs="Segoe UI"/>
                                <w:b/>
                                <w:i/>
                                <w:sz w:val="20"/>
                                <w:szCs w:val="20"/>
                              </w:rPr>
                            </w:pPr>
                            <w:hyperlink r:id="rId28" w:history="1"/>
                            <w:r w:rsidR="002558AC">
                              <w:t>or by phone 404-802-8022</w:t>
                            </w:r>
                            <w:r w:rsidR="004F7787" w:rsidRPr="002E4F02">
                              <w:rPr>
                                <w:rFonts w:ascii="Segoe UI" w:hAnsi="Segoe UI" w:cs="Segoe UI"/>
                                <w:sz w:val="20"/>
                                <w:szCs w:val="20"/>
                              </w:rPr>
                              <w:t>.</w:t>
                            </w:r>
                          </w:p>
                          <w:p w14:paraId="2B97DC46" w14:textId="3771883D" w:rsidR="0099563E" w:rsidRDefault="0099563E" w:rsidP="004F7787">
                            <w:pPr>
                              <w:spacing w:after="0"/>
                              <w:jc w:val="cente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99A8" id="Text Box 34" o:spid="_x0000_s1035" type="#_x0000_t202" style="position:absolute;margin-left:0;margin-top:2.05pt;width:251.4pt;height:266.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NodQIAADUFAAAOAAAAZHJzL2Uyb0RvYy54bWysVN9P2zAQfp+0/8Hy+0jTlgFVU9SBmCYh&#10;QKMTz65j02iOz7OvTbq/nrPTBMb6NO0lse+++/2d55dtbdhO+VCBLXh+MuJMWQllZZ8L/mN18+mc&#10;s4DClsKAVQXfq8AvFx8/zBs3U2PYgCmVZ+TEhlnjCr5BdLMsC3KjahFOwClLSg2+FkhX/5yVXjTk&#10;vTbZeDT6nDXgS+dBqhBIet0p+SL511pJvNc6KGSm4JQbpq9P33X8Zou5mD174TaVPKQh/iGLWlSW&#10;gg6urgUKtvXVX67qSnoIoPFEQp2B1pVUqQaqJh+9q+ZxI5xKtVBzghvaFP6fW3m3e/CsKgs+mXJm&#10;RU0zWqkW2RdoGYmoP40LM4I9OgJiS3Kacy8PJIxlt9rX8U8FMdJTp/dDd6M3ScJJfjE+OyeVJN1k&#10;cp5Pzk6jn+zV3PmAXxXULB4K7ml8qatidxuwg/aQGM3YKIv5dXmkE+6N6pTflabKKPI4OUmcUlfG&#10;s50gNggplcU+A2MJHc10ZcxgmB8zNJjKp7QP2GimEtcGw9Exwz8jDhYpKlgcjOvKgj/moPw5RO7w&#10;ffVdzbF8bNdtGudFP6I1lHuanIeO+8HJm4q6eysCPghPZKeJ0ALjPX20gabgcDhxtgH/+5g84omD&#10;pOWsoeUpePi1FV5xZr5ZYudFPp3GbUuX6enZmC7+rWb9VmO39RXQRHJ6KpxMx4hH0x+1h/qJ9nwZ&#10;o5JKWEmxC4798Qq7laZ3QqrlMoFov5zAW/voZHQduxy5s2qfhHcHgiFx8w76NROzdzzrsNHSwnKL&#10;oKtEwtjnrquH/tNuJhof3pG4/G/vCfX62i1eAAAA//8DAFBLAwQUAAYACAAAACEAx96N5NsAAAAG&#10;AQAADwAAAGRycy9kb3ducmV2LnhtbEyPzU7DMBCE70i8g7WVuFGnoURViFNVSD2i0h/u29iNo9rr&#10;KHab8PYsJ7jNalYz31TryTtxN0PsAilYzDMQhpqgO2oVnI7b5xWImJA0ukBGwbeJsK4fHyosdRhp&#10;b+6H1AoOoViiAptSX0oZG2s8xnnoDbF3CYPHxOfQSj3gyOHeyTzLCumxI26w2Jt3a5rr4eYVHD/H&#10;lcR2SvZruZP5Zr/bfriLUk+zafMGIpkp/T3DLz6jQ81M53AjHYVTwEOSguUCBJuvWc47zixeigJk&#10;Xcn/+PUPAAAA//8DAFBLAQItABQABgAIAAAAIQC2gziS/gAAAOEBAAATAAAAAAAAAAAAAAAAAAAA&#10;AABbQ29udGVudF9UeXBlc10ueG1sUEsBAi0AFAAGAAgAAAAhADj9If/WAAAAlAEAAAsAAAAAAAAA&#10;AAAAAAAALwEAAF9yZWxzLy5yZWxzUEsBAi0AFAAGAAgAAAAhALwAI2h1AgAANQUAAA4AAAAAAAAA&#10;AAAAAAAALgIAAGRycy9lMm9Eb2MueG1sUEsBAi0AFAAGAAgAAAAhAMfejeTbAAAABgEAAA8AAAAA&#10;AAAAAAAAAAAAzwQAAGRycy9kb3ducmV2LnhtbFBLBQYAAAAABAAEAPMAAADXBQAAAAA=&#10;" fillcolor="white [3201]" strokecolor="#4bacc6 [3208]" strokeweight="2pt">
                <v:textbox>
                  <w:txbxContent>
                    <w:p w14:paraId="3269669E" w14:textId="77777777" w:rsidR="0099563E" w:rsidRPr="0099563E" w:rsidRDefault="0099563E" w:rsidP="0099563E">
                      <w:pPr>
                        <w:spacing w:after="0"/>
                        <w:jc w:val="center"/>
                        <w:rPr>
                          <w:rFonts w:ascii="Segoe UI" w:hAnsi="Segoe UI" w:cs="Segoe UI"/>
                          <w:b/>
                          <w:sz w:val="28"/>
                          <w:szCs w:val="28"/>
                        </w:rPr>
                      </w:pPr>
                      <w:r w:rsidRPr="0099563E">
                        <w:rPr>
                          <w:rFonts w:ascii="Segoe UI" w:hAnsi="Segoe UI" w:cs="Segoe UI"/>
                          <w:b/>
                          <w:sz w:val="28"/>
                          <w:szCs w:val="28"/>
                        </w:rPr>
                        <w:t>Parent Involvement Standards</w:t>
                      </w:r>
                    </w:p>
                    <w:p w14:paraId="7BA401E1" w14:textId="4FA7D98D" w:rsidR="004F7787" w:rsidRDefault="004F7787" w:rsidP="004F7787">
                      <w:pPr>
                        <w:spacing w:after="0" w:line="240" w:lineRule="auto"/>
                        <w:ind w:left="-86" w:right="86"/>
                        <w:jc w:val="both"/>
                        <w:rPr>
                          <w:rFonts w:ascii="Segoe UI" w:hAnsi="Segoe UI" w:cs="Segoe UI"/>
                          <w:sz w:val="20"/>
                          <w:szCs w:val="20"/>
                        </w:rPr>
                      </w:pPr>
                      <w:r w:rsidRPr="003B7FCD">
                        <w:rPr>
                          <w:rFonts w:ascii="Segoe UI" w:hAnsi="Segoe UI" w:cs="Segoe UI"/>
                          <w:b/>
                          <w:i/>
                          <w:color w:val="FF0000"/>
                          <w:sz w:val="20"/>
                          <w:szCs w:val="20"/>
                        </w:rPr>
                        <w:t>Continental Colony</w:t>
                      </w:r>
                      <w:r w:rsidRPr="0099563E">
                        <w:rPr>
                          <w:rFonts w:ascii="Segoe UI" w:hAnsi="Segoe UI" w:cs="Segoe UI"/>
                          <w:sz w:val="20"/>
                          <w:szCs w:val="20"/>
                        </w:rPr>
                        <w:t xml:space="preserve"> invites </w:t>
                      </w:r>
                      <w:r w:rsidRPr="0099563E">
                        <w:rPr>
                          <w:rFonts w:ascii="Segoe UI" w:hAnsi="Segoe UI" w:cs="Segoe UI"/>
                          <w:b/>
                          <w:sz w:val="20"/>
                          <w:szCs w:val="20"/>
                        </w:rPr>
                        <w:t>ALL</w:t>
                      </w:r>
                      <w:r w:rsidRPr="0099563E">
                        <w:rPr>
                          <w:rFonts w:ascii="Segoe UI" w:hAnsi="Segoe UI" w:cs="Segoe UI"/>
                          <w:sz w:val="20"/>
                          <w:szCs w:val="20"/>
                        </w:rPr>
                        <w:t xml:space="preserve"> parents to join the Title I </w:t>
                      </w:r>
                      <w:r w:rsidRPr="003A0B11">
                        <w:rPr>
                          <w:rFonts w:ascii="Segoe UI" w:hAnsi="Segoe UI" w:cs="Segoe UI"/>
                          <w:b/>
                          <w:i/>
                          <w:color w:val="FF0000"/>
                          <w:sz w:val="20"/>
                          <w:szCs w:val="20"/>
                          <w:rPrChange w:id="31" w:author="Williams, Sonya" w:date="2015-09-22T15:45:00Z">
                            <w:rPr>
                              <w:rFonts w:ascii="Segoe UI" w:hAnsi="Segoe UI" w:cs="Segoe UI"/>
                              <w:sz w:val="20"/>
                              <w:szCs w:val="20"/>
                            </w:rPr>
                          </w:rPrChange>
                        </w:rPr>
                        <w:t xml:space="preserve">Panther </w:t>
                      </w:r>
                      <w:ins w:id="32" w:author="Williams, Sonya" w:date="2015-09-22T15:45:00Z">
                        <w:r w:rsidR="003A0B11">
                          <w:rPr>
                            <w:rFonts w:ascii="Segoe UI" w:hAnsi="Segoe UI" w:cs="Segoe UI"/>
                            <w:b/>
                            <w:i/>
                            <w:color w:val="FF0000"/>
                            <w:sz w:val="20"/>
                            <w:szCs w:val="20"/>
                          </w:rPr>
                          <w:t>Family</w:t>
                        </w:r>
                      </w:ins>
                      <w:del w:id="33" w:author="Williams, Sonya" w:date="2015-09-22T15:45:00Z">
                        <w:r w:rsidRPr="003A0B11" w:rsidDel="003A0B11">
                          <w:rPr>
                            <w:rFonts w:ascii="Segoe UI" w:hAnsi="Segoe UI" w:cs="Segoe UI"/>
                            <w:b/>
                            <w:i/>
                            <w:color w:val="FF0000"/>
                            <w:sz w:val="20"/>
                            <w:szCs w:val="20"/>
                            <w:rPrChange w:id="34" w:author="Williams, Sonya" w:date="2015-09-22T15:45:00Z">
                              <w:rPr>
                                <w:rFonts w:ascii="Segoe UI" w:hAnsi="Segoe UI" w:cs="Segoe UI"/>
                                <w:sz w:val="20"/>
                                <w:szCs w:val="20"/>
                              </w:rPr>
                            </w:rPrChange>
                          </w:rPr>
                          <w:delText>Parent</w:delText>
                        </w:r>
                      </w:del>
                      <w:r w:rsidRPr="003A0B11">
                        <w:rPr>
                          <w:rFonts w:ascii="Segoe UI" w:hAnsi="Segoe UI" w:cs="Segoe UI"/>
                          <w:b/>
                          <w:i/>
                          <w:color w:val="FF0000"/>
                          <w:sz w:val="20"/>
                          <w:szCs w:val="20"/>
                          <w:rPrChange w:id="35" w:author="Williams, Sonya" w:date="2015-09-22T15:45:00Z">
                            <w:rPr>
                              <w:rFonts w:ascii="Segoe UI" w:hAnsi="Segoe UI" w:cs="Segoe UI"/>
                              <w:sz w:val="20"/>
                              <w:szCs w:val="20"/>
                            </w:rPr>
                          </w:rPrChange>
                        </w:rPr>
                        <w:t xml:space="preserve"> Advisory Committee (P-</w:t>
                      </w:r>
                      <w:ins w:id="36" w:author="Williams, Sonya" w:date="2015-09-22T15:45:00Z">
                        <w:r w:rsidR="003A0B11">
                          <w:rPr>
                            <w:rFonts w:ascii="Segoe UI" w:hAnsi="Segoe UI" w:cs="Segoe UI"/>
                            <w:b/>
                            <w:i/>
                            <w:color w:val="FF0000"/>
                            <w:sz w:val="20"/>
                            <w:szCs w:val="20"/>
                          </w:rPr>
                          <w:t>F</w:t>
                        </w:r>
                      </w:ins>
                      <w:del w:id="37" w:author="Williams, Sonya" w:date="2015-09-22T15:45:00Z">
                        <w:r w:rsidRPr="003A0B11" w:rsidDel="003A0B11">
                          <w:rPr>
                            <w:rFonts w:ascii="Segoe UI" w:hAnsi="Segoe UI" w:cs="Segoe UI"/>
                            <w:b/>
                            <w:i/>
                            <w:color w:val="FF0000"/>
                            <w:sz w:val="20"/>
                            <w:szCs w:val="20"/>
                            <w:rPrChange w:id="38" w:author="Williams, Sonya" w:date="2015-09-22T15:45:00Z">
                              <w:rPr>
                                <w:rFonts w:ascii="Segoe UI" w:hAnsi="Segoe UI" w:cs="Segoe UI"/>
                                <w:sz w:val="20"/>
                                <w:szCs w:val="20"/>
                              </w:rPr>
                            </w:rPrChange>
                          </w:rPr>
                          <w:delText>P</w:delText>
                        </w:r>
                      </w:del>
                      <w:r w:rsidRPr="003A0B11">
                        <w:rPr>
                          <w:rFonts w:ascii="Segoe UI" w:hAnsi="Segoe UI" w:cs="Segoe UI"/>
                          <w:b/>
                          <w:i/>
                          <w:color w:val="FF0000"/>
                          <w:sz w:val="20"/>
                          <w:szCs w:val="20"/>
                          <w:rPrChange w:id="39" w:author="Williams, Sonya" w:date="2015-09-22T15:45:00Z">
                            <w:rPr>
                              <w:rFonts w:ascii="Segoe UI" w:hAnsi="Segoe UI" w:cs="Segoe UI"/>
                              <w:sz w:val="20"/>
                              <w:szCs w:val="20"/>
                            </w:rPr>
                          </w:rPrChange>
                        </w:rPr>
                        <w:t xml:space="preserve">AC) </w:t>
                      </w:r>
                      <w:r w:rsidRPr="0099563E">
                        <w:rPr>
                          <w:rFonts w:ascii="Segoe UI" w:hAnsi="Segoe UI" w:cs="Segoe UI"/>
                          <w:sz w:val="20"/>
                          <w:szCs w:val="20"/>
                        </w:rPr>
                        <w:t>to share ideas and ways to involve other parents</w:t>
                      </w:r>
                      <w:r>
                        <w:rPr>
                          <w:rFonts w:ascii="Segoe UI" w:hAnsi="Segoe UI" w:cs="Segoe UI"/>
                          <w:sz w:val="20"/>
                          <w:szCs w:val="20"/>
                        </w:rPr>
                        <w:t>/guardians</w:t>
                      </w:r>
                      <w:r w:rsidRPr="0099563E">
                        <w:rPr>
                          <w:rFonts w:ascii="Segoe UI" w:hAnsi="Segoe UI" w:cs="Segoe UI"/>
                          <w:sz w:val="20"/>
                          <w:szCs w:val="20"/>
                        </w:rPr>
                        <w:t xml:space="preserve"> to build partnerships with school, families, and the community. The team will meet during the school year, but parents can also submit their ideas or suggestions during all activities and meetings as well as through our parent surveys and</w:t>
                      </w:r>
                      <w:r>
                        <w:rPr>
                          <w:rFonts w:ascii="Segoe UI" w:hAnsi="Segoe UI" w:cs="Segoe UI"/>
                          <w:sz w:val="20"/>
                          <w:szCs w:val="20"/>
                        </w:rPr>
                        <w:t xml:space="preserve"> </w:t>
                      </w:r>
                      <w:r w:rsidRPr="0099563E">
                        <w:rPr>
                          <w:rFonts w:ascii="Segoe UI" w:hAnsi="Segoe UI" w:cs="Segoe UI"/>
                          <w:sz w:val="20"/>
                          <w:szCs w:val="20"/>
                        </w:rPr>
                        <w:t>website.</w:t>
                      </w:r>
                    </w:p>
                    <w:p w14:paraId="5DE91AA2" w14:textId="77777777" w:rsidR="004F7787" w:rsidRDefault="004F7787" w:rsidP="004F7787">
                      <w:pPr>
                        <w:spacing w:after="0" w:line="240" w:lineRule="auto"/>
                        <w:ind w:left="-86" w:right="86"/>
                        <w:jc w:val="both"/>
                        <w:rPr>
                          <w:rFonts w:ascii="Segoe UI" w:hAnsi="Segoe UI" w:cs="Segoe UI"/>
                          <w:sz w:val="20"/>
                          <w:szCs w:val="20"/>
                        </w:rPr>
                      </w:pPr>
                    </w:p>
                    <w:p w14:paraId="52AFA978" w14:textId="79DA4DBD" w:rsidR="004F7787" w:rsidRDefault="004F7787" w:rsidP="004F7787">
                      <w:pPr>
                        <w:spacing w:after="0" w:line="240" w:lineRule="auto"/>
                        <w:ind w:left="-86" w:right="86"/>
                        <w:jc w:val="center"/>
                        <w:rPr>
                          <w:rFonts w:ascii="Segoe UI" w:hAnsi="Segoe UI" w:cs="Segoe UI"/>
                          <w:sz w:val="20"/>
                          <w:szCs w:val="20"/>
                        </w:rPr>
                      </w:pPr>
                      <w:r w:rsidRPr="0099563E">
                        <w:rPr>
                          <w:rFonts w:ascii="Segoe UI" w:hAnsi="Segoe UI" w:cs="Segoe UI"/>
                          <w:sz w:val="20"/>
                          <w:szCs w:val="20"/>
                        </w:rPr>
                        <w:t xml:space="preserve">If you would like to learn more about the Title I </w:t>
                      </w:r>
                      <w:r>
                        <w:rPr>
                          <w:rFonts w:ascii="Segoe UI" w:hAnsi="Segoe UI" w:cs="Segoe UI"/>
                          <w:sz w:val="20"/>
                          <w:szCs w:val="20"/>
                        </w:rPr>
                        <w:t>Panther Parent Advisory</w:t>
                      </w:r>
                      <w:r w:rsidRPr="0099563E">
                        <w:rPr>
                          <w:rFonts w:ascii="Segoe UI" w:hAnsi="Segoe UI" w:cs="Segoe UI"/>
                          <w:sz w:val="20"/>
                          <w:szCs w:val="20"/>
                        </w:rPr>
                        <w:t xml:space="preserve"> Committee please contact Parent Liaison</w:t>
                      </w:r>
                      <w:r>
                        <w:rPr>
                          <w:rFonts w:ascii="Segoe UI" w:hAnsi="Segoe UI" w:cs="Segoe UI"/>
                          <w:sz w:val="20"/>
                          <w:szCs w:val="20"/>
                        </w:rPr>
                        <w:t>,</w:t>
                      </w:r>
                      <w:r w:rsidRPr="0099563E">
                        <w:rPr>
                          <w:rFonts w:ascii="Segoe UI" w:hAnsi="Segoe UI" w:cs="Segoe UI"/>
                          <w:sz w:val="20"/>
                          <w:szCs w:val="20"/>
                        </w:rPr>
                        <w:t xml:space="preserve"> </w:t>
                      </w:r>
                      <w:r>
                        <w:rPr>
                          <w:rFonts w:ascii="Segoe UI" w:hAnsi="Segoe UI" w:cs="Segoe UI"/>
                          <w:color w:val="FF0000"/>
                          <w:sz w:val="20"/>
                          <w:szCs w:val="20"/>
                        </w:rPr>
                        <w:t xml:space="preserve">Sonya Williams </w:t>
                      </w:r>
                      <w:r w:rsidR="002558AC">
                        <w:rPr>
                          <w:rFonts w:ascii="Segoe UI" w:hAnsi="Segoe UI" w:cs="Segoe UI"/>
                          <w:color w:val="FF0000"/>
                          <w:sz w:val="20"/>
                          <w:szCs w:val="20"/>
                        </w:rPr>
                        <w:t xml:space="preserve"> </w:t>
                      </w:r>
                      <w:r w:rsidR="002558AC" w:rsidRPr="002558AC">
                        <w:rPr>
                          <w:rFonts w:ascii="Segoe UI" w:hAnsi="Segoe UI" w:cs="Segoe UI"/>
                          <w:sz w:val="20"/>
                          <w:szCs w:val="20"/>
                        </w:rPr>
                        <w:t xml:space="preserve">via email </w:t>
                      </w:r>
                      <w:hyperlink r:id="rId29" w:history="1">
                        <w:r w:rsidRPr="00A9512B">
                          <w:rPr>
                            <w:rStyle w:val="Hyperlink"/>
                            <w:rFonts w:ascii="Segoe UI" w:hAnsi="Segoe UI" w:cs="Segoe UI"/>
                            <w:sz w:val="20"/>
                            <w:szCs w:val="20"/>
                          </w:rPr>
                          <w:t>sxwilliams@atlanta.k12.ga.us</w:t>
                        </w:r>
                      </w:hyperlink>
                      <w:r>
                        <w:rPr>
                          <w:rStyle w:val="Hyperlink"/>
                          <w:rFonts w:ascii="Segoe UI" w:hAnsi="Segoe UI" w:cs="Segoe UI"/>
                          <w:sz w:val="20"/>
                          <w:szCs w:val="20"/>
                        </w:rPr>
                        <w:t xml:space="preserve"> </w:t>
                      </w:r>
                    </w:p>
                    <w:p w14:paraId="38053AA9" w14:textId="704F4878" w:rsidR="004F7787" w:rsidRPr="0099563E" w:rsidRDefault="00787F58" w:rsidP="004F7787">
                      <w:pPr>
                        <w:spacing w:after="0" w:line="240" w:lineRule="auto"/>
                        <w:ind w:left="-86" w:right="86"/>
                        <w:jc w:val="center"/>
                        <w:rPr>
                          <w:rFonts w:ascii="Segoe UI" w:hAnsi="Segoe UI" w:cs="Segoe UI"/>
                          <w:b/>
                          <w:i/>
                          <w:sz w:val="20"/>
                          <w:szCs w:val="20"/>
                        </w:rPr>
                      </w:pPr>
                      <w:hyperlink r:id="rId30" w:history="1"/>
                      <w:r w:rsidR="002558AC">
                        <w:t>or by phone 404-802-8022</w:t>
                      </w:r>
                      <w:r w:rsidR="004F7787" w:rsidRPr="002E4F02">
                        <w:rPr>
                          <w:rFonts w:ascii="Segoe UI" w:hAnsi="Segoe UI" w:cs="Segoe UI"/>
                          <w:sz w:val="20"/>
                          <w:szCs w:val="20"/>
                        </w:rPr>
                        <w:t>.</w:t>
                      </w:r>
                    </w:p>
                    <w:p w14:paraId="2B97DC46" w14:textId="3771883D" w:rsidR="0099563E" w:rsidRDefault="0099563E" w:rsidP="004F7787">
                      <w:pPr>
                        <w:spacing w:after="0"/>
                        <w:jc w:val="center"/>
                        <w:rPr>
                          <w:rFonts w:ascii="Segoe UI" w:hAnsi="Segoe UI" w:cs="Segoe UI"/>
                        </w:rPr>
                      </w:pPr>
                    </w:p>
                  </w:txbxContent>
                </v:textbox>
                <w10:wrap anchorx="margin"/>
              </v:shape>
            </w:pict>
          </mc:Fallback>
        </mc:AlternateContent>
      </w:r>
    </w:p>
    <w:p w14:paraId="1050F77D" w14:textId="7ABD4795" w:rsidR="005E0349" w:rsidRDefault="005E0349" w:rsidP="00922EF9">
      <w:pPr>
        <w:spacing w:after="0"/>
        <w:rPr>
          <w:rFonts w:ascii="Segoe UI" w:hAnsi="Segoe UI" w:cs="Segoe UI"/>
        </w:rPr>
      </w:pPr>
    </w:p>
    <w:p w14:paraId="1050F77E" w14:textId="79083044" w:rsidR="005E0349" w:rsidRDefault="005E0349" w:rsidP="00922EF9">
      <w:pPr>
        <w:spacing w:after="0"/>
        <w:rPr>
          <w:rFonts w:ascii="Segoe UI" w:hAnsi="Segoe UI" w:cs="Segoe UI"/>
        </w:rPr>
      </w:pPr>
    </w:p>
    <w:p w14:paraId="1050F77F" w14:textId="30E9A835" w:rsidR="005E0349" w:rsidRDefault="005E0349" w:rsidP="00922EF9">
      <w:pPr>
        <w:spacing w:after="0"/>
        <w:rPr>
          <w:rFonts w:ascii="Segoe UI" w:hAnsi="Segoe UI" w:cs="Segoe UI"/>
        </w:rPr>
      </w:pPr>
    </w:p>
    <w:p w14:paraId="1050F780" w14:textId="2ADD6CD2" w:rsidR="005E0349" w:rsidRDefault="005E0349" w:rsidP="00922EF9">
      <w:pPr>
        <w:spacing w:after="0"/>
        <w:rPr>
          <w:rFonts w:ascii="Segoe UI" w:hAnsi="Segoe UI" w:cs="Segoe UI"/>
        </w:rPr>
      </w:pPr>
    </w:p>
    <w:p w14:paraId="1050F781" w14:textId="06784647" w:rsidR="005E0349" w:rsidRDefault="005E0349" w:rsidP="00922EF9">
      <w:pPr>
        <w:spacing w:after="0"/>
        <w:rPr>
          <w:rFonts w:ascii="Segoe UI" w:hAnsi="Segoe UI" w:cs="Segoe UI"/>
        </w:rPr>
      </w:pPr>
    </w:p>
    <w:p w14:paraId="1050F782" w14:textId="52E3737A" w:rsidR="005E0349" w:rsidRDefault="005E0349" w:rsidP="00922EF9">
      <w:pPr>
        <w:spacing w:after="0"/>
        <w:rPr>
          <w:rFonts w:ascii="Segoe UI" w:hAnsi="Segoe UI" w:cs="Segoe UI"/>
        </w:rPr>
      </w:pPr>
    </w:p>
    <w:p w14:paraId="1050F783" w14:textId="34D2FE4D" w:rsidR="005E0349" w:rsidRDefault="005E0349" w:rsidP="00922EF9">
      <w:pPr>
        <w:spacing w:after="0"/>
        <w:rPr>
          <w:rFonts w:ascii="Segoe UI" w:hAnsi="Segoe UI" w:cs="Segoe UI"/>
        </w:rPr>
      </w:pPr>
    </w:p>
    <w:p w14:paraId="1050F784" w14:textId="154A6A86" w:rsidR="005E0349" w:rsidRDefault="005E0349" w:rsidP="00922EF9">
      <w:pPr>
        <w:spacing w:after="0"/>
        <w:rPr>
          <w:rFonts w:ascii="Segoe UI" w:hAnsi="Segoe UI" w:cs="Segoe UI"/>
        </w:rPr>
      </w:pPr>
    </w:p>
    <w:p w14:paraId="1050F785" w14:textId="491DB4D4" w:rsidR="001A355E" w:rsidRDefault="001A355E" w:rsidP="001A355E">
      <w:pPr>
        <w:spacing w:after="0"/>
        <w:rPr>
          <w:rFonts w:ascii="Segoe UI" w:hAnsi="Segoe UI" w:cs="Segoe UI"/>
        </w:rPr>
      </w:pPr>
    </w:p>
    <w:p w14:paraId="1050F786" w14:textId="541C7BEE" w:rsidR="005E0349" w:rsidRDefault="005E0349" w:rsidP="001A355E">
      <w:pPr>
        <w:spacing w:after="0"/>
        <w:rPr>
          <w:rFonts w:ascii="Segoe UI" w:hAnsi="Segoe UI" w:cs="Segoe UI"/>
        </w:rPr>
      </w:pPr>
    </w:p>
    <w:p w14:paraId="1050F787" w14:textId="0FD15581" w:rsidR="000236D1" w:rsidRDefault="000236D1" w:rsidP="001A355E">
      <w:pPr>
        <w:spacing w:after="0"/>
        <w:rPr>
          <w:rFonts w:ascii="Segoe UI" w:hAnsi="Segoe UI" w:cs="Segoe UI"/>
        </w:rPr>
      </w:pPr>
    </w:p>
    <w:p w14:paraId="1050F788" w14:textId="6CC9E3CB" w:rsidR="005E0349" w:rsidRDefault="006D1B54"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1050F7B1" wp14:editId="4E40CC0A">
                <wp:simplePos x="0" y="0"/>
                <wp:positionH relativeFrom="column">
                  <wp:posOffset>19050</wp:posOffset>
                </wp:positionH>
                <wp:positionV relativeFrom="paragraph">
                  <wp:posOffset>26034</wp:posOffset>
                </wp:positionV>
                <wp:extent cx="5791200" cy="322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91200" cy="3228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37" w14:textId="7D3E2792" w:rsidR="004F30D6" w:rsidRPr="006D1B54" w:rsidRDefault="00A4191C" w:rsidP="004F30D6">
                            <w:pPr>
                              <w:spacing w:after="0"/>
                              <w:jc w:val="center"/>
                              <w:rPr>
                                <w:rFonts w:ascii="Segoe UI" w:hAnsi="Segoe UI" w:cs="Segoe UI"/>
                                <w:b/>
                                <w:sz w:val="28"/>
                                <w:szCs w:val="28"/>
                              </w:rPr>
                            </w:pPr>
                            <w:r>
                              <w:rPr>
                                <w:rFonts w:ascii="Segoe UI" w:hAnsi="Segoe UI" w:cs="Segoe UI"/>
                                <w:b/>
                                <w:sz w:val="28"/>
                                <w:szCs w:val="28"/>
                              </w:rPr>
                              <w:t xml:space="preserve">Panther </w:t>
                            </w:r>
                            <w:del w:id="40" w:author="Williams, Sonya" w:date="2015-09-22T10:16:00Z">
                              <w:r w:rsidDel="00FD5F05">
                                <w:rPr>
                                  <w:rFonts w:ascii="Segoe UI" w:hAnsi="Segoe UI" w:cs="Segoe UI"/>
                                  <w:b/>
                                  <w:sz w:val="28"/>
                                  <w:szCs w:val="28"/>
                                </w:rPr>
                                <w:delText xml:space="preserve">Parent </w:delText>
                              </w:r>
                            </w:del>
                            <w:ins w:id="41" w:author="Williams, Sonya" w:date="2015-09-22T10:16:00Z">
                              <w:r w:rsidR="00FD5F05">
                                <w:rPr>
                                  <w:rFonts w:ascii="Segoe UI" w:hAnsi="Segoe UI" w:cs="Segoe UI"/>
                                  <w:b/>
                                  <w:sz w:val="28"/>
                                  <w:szCs w:val="28"/>
                                </w:rPr>
                                <w:t xml:space="preserve">Family </w:t>
                              </w:r>
                            </w:ins>
                            <w:r>
                              <w:rPr>
                                <w:rFonts w:ascii="Segoe UI" w:hAnsi="Segoe UI" w:cs="Segoe UI"/>
                                <w:b/>
                                <w:sz w:val="28"/>
                                <w:szCs w:val="28"/>
                              </w:rPr>
                              <w:t>Advisory</w:t>
                            </w:r>
                            <w:r w:rsidR="00433E67" w:rsidRPr="006D1B54">
                              <w:rPr>
                                <w:rFonts w:ascii="Segoe UI" w:hAnsi="Segoe UI" w:cs="Segoe UI"/>
                                <w:b/>
                                <w:sz w:val="28"/>
                                <w:szCs w:val="28"/>
                              </w:rPr>
                              <w:t xml:space="preserve"> Committee </w:t>
                            </w:r>
                          </w:p>
                          <w:p w14:paraId="54605BFD" w14:textId="77777777" w:rsidR="0003456C" w:rsidRPr="008A786A" w:rsidRDefault="0003456C" w:rsidP="004F30D6">
                            <w:pPr>
                              <w:spacing w:after="0"/>
                              <w:jc w:val="center"/>
                              <w:rPr>
                                <w:rFonts w:ascii="Segoe UI" w:hAnsi="Segoe UI" w:cs="Segoe UI"/>
                                <w:b/>
                              </w:rPr>
                            </w:pPr>
                          </w:p>
                          <w:p w14:paraId="1050F83F" w14:textId="29290A26" w:rsidR="004F30D6" w:rsidRPr="00FD5F05" w:rsidRDefault="004F7787">
                            <w:pPr>
                              <w:pStyle w:val="ListParagraph"/>
                              <w:spacing w:after="0"/>
                              <w:rPr>
                                <w:rFonts w:ascii="Segoe UI" w:hAnsi="Segoe UI" w:cs="Segoe UI"/>
                                <w:rPrChange w:id="42" w:author="Williams, Sonya" w:date="2015-09-22T10:24:00Z">
                                  <w:rPr/>
                                </w:rPrChange>
                              </w:rPr>
                            </w:pPr>
                            <w:r>
                              <w:rPr>
                                <w:rFonts w:ascii="Segoe UI" w:hAnsi="Segoe UI" w:cs="Segoe UI"/>
                              </w:rPr>
                              <w:t xml:space="preserve">The </w:t>
                            </w:r>
                            <w:r w:rsidRPr="00CF6DE3">
                              <w:rPr>
                                <w:rFonts w:ascii="Segoe UI" w:hAnsi="Segoe UI" w:cs="Segoe UI"/>
                                <w:b/>
                                <w:i/>
                                <w:color w:val="FF0000"/>
                              </w:rPr>
                              <w:t xml:space="preserve">Panther </w:t>
                            </w:r>
                            <w:del w:id="43" w:author="Williams, Sonya" w:date="2015-09-22T10:16:00Z">
                              <w:r w:rsidRPr="00CF6DE3" w:rsidDel="00FD5F05">
                                <w:rPr>
                                  <w:rFonts w:ascii="Segoe UI" w:hAnsi="Segoe UI" w:cs="Segoe UI"/>
                                  <w:b/>
                                  <w:i/>
                                  <w:color w:val="FF0000"/>
                                </w:rPr>
                                <w:delText xml:space="preserve">Parent </w:delText>
                              </w:r>
                            </w:del>
                            <w:ins w:id="44" w:author="Williams, Sonya" w:date="2015-09-22T10:16:00Z">
                              <w:r w:rsidR="00FD5F05">
                                <w:rPr>
                                  <w:rFonts w:ascii="Segoe UI" w:hAnsi="Segoe UI" w:cs="Segoe UI"/>
                                  <w:b/>
                                  <w:i/>
                                  <w:color w:val="FF0000"/>
                                </w:rPr>
                                <w:t>Family</w:t>
                              </w:r>
                              <w:r w:rsidR="00FD5F05" w:rsidRPr="00CF6DE3">
                                <w:rPr>
                                  <w:rFonts w:ascii="Segoe UI" w:hAnsi="Segoe UI" w:cs="Segoe UI"/>
                                  <w:b/>
                                  <w:i/>
                                  <w:color w:val="FF0000"/>
                                </w:rPr>
                                <w:t xml:space="preserve"> </w:t>
                              </w:r>
                            </w:ins>
                            <w:r w:rsidRPr="00CF6DE3">
                              <w:rPr>
                                <w:rFonts w:ascii="Segoe UI" w:hAnsi="Segoe UI" w:cs="Segoe UI"/>
                                <w:b/>
                                <w:i/>
                                <w:color w:val="FF0000"/>
                              </w:rPr>
                              <w:t xml:space="preserve">Advisory Committee </w:t>
                            </w:r>
                            <w:r w:rsidR="00CF6DE3">
                              <w:rPr>
                                <w:rFonts w:ascii="Segoe UI" w:hAnsi="Segoe UI" w:cs="Segoe UI"/>
                                <w:b/>
                                <w:i/>
                                <w:color w:val="FF0000"/>
                              </w:rPr>
                              <w:t>(P-</w:t>
                            </w:r>
                            <w:ins w:id="45" w:author="Williams, Sonya" w:date="2015-09-22T10:16:00Z">
                              <w:r w:rsidR="00FD5F05">
                                <w:rPr>
                                  <w:rFonts w:ascii="Segoe UI" w:hAnsi="Segoe UI" w:cs="Segoe UI"/>
                                  <w:b/>
                                  <w:i/>
                                  <w:color w:val="FF0000"/>
                                </w:rPr>
                                <w:t>F</w:t>
                              </w:r>
                            </w:ins>
                            <w:del w:id="46" w:author="Williams, Sonya" w:date="2015-09-22T10:16:00Z">
                              <w:r w:rsidRPr="00CF6DE3" w:rsidDel="00FD5F05">
                                <w:rPr>
                                  <w:rFonts w:ascii="Segoe UI" w:hAnsi="Segoe UI" w:cs="Segoe UI"/>
                                  <w:b/>
                                  <w:i/>
                                  <w:color w:val="FF0000"/>
                                </w:rPr>
                                <w:delText>P</w:delText>
                              </w:r>
                            </w:del>
                            <w:r w:rsidRPr="00CF6DE3">
                              <w:rPr>
                                <w:rFonts w:ascii="Segoe UI" w:hAnsi="Segoe UI" w:cs="Segoe UI"/>
                                <w:b/>
                                <w:i/>
                                <w:color w:val="FF0000"/>
                              </w:rPr>
                              <w:t>AC)</w:t>
                            </w:r>
                            <w:r w:rsidRPr="00CF6DE3">
                              <w:rPr>
                                <w:rFonts w:ascii="Segoe UI" w:hAnsi="Segoe UI" w:cs="Segoe UI"/>
                                <w:color w:val="FF0000"/>
                              </w:rPr>
                              <w:t xml:space="preserve"> </w:t>
                            </w:r>
                            <w:r>
                              <w:rPr>
                                <w:rFonts w:ascii="Segoe UI" w:hAnsi="Segoe UI" w:cs="Segoe UI"/>
                              </w:rPr>
                              <w:t xml:space="preserve">at </w:t>
                            </w:r>
                            <w:r w:rsidRPr="00CF6DE3">
                              <w:rPr>
                                <w:rFonts w:ascii="Segoe UI" w:hAnsi="Segoe UI" w:cs="Segoe UI"/>
                                <w:b/>
                                <w:i/>
                                <w:color w:val="FF0000"/>
                              </w:rPr>
                              <w:t>Continental Colony Elementary School</w:t>
                            </w:r>
                            <w:r>
                              <w:rPr>
                                <w:rFonts w:ascii="Segoe UI" w:hAnsi="Segoe UI" w:cs="Segoe UI"/>
                              </w:rPr>
                              <w:t xml:space="preserve"> </w:t>
                            </w:r>
                            <w:del w:id="47" w:author="Williams, Sonya" w:date="2015-09-22T09:57:00Z">
                              <w:r w:rsidRPr="00961B80" w:rsidDel="00961B80">
                                <w:rPr>
                                  <w:rFonts w:ascii="Segoe UI" w:hAnsi="Segoe UI" w:cs="Segoe UI"/>
                                  <w:rPrChange w:id="48" w:author="Williams, Sonya" w:date="2015-09-22T09:57:00Z">
                                    <w:rPr>
                                      <w:rFonts w:ascii="Segoe UI" w:hAnsi="Segoe UI" w:cs="Segoe UI"/>
                                      <w:highlight w:val="yellow"/>
                                    </w:rPr>
                                  </w:rPrChange>
                                </w:rPr>
                                <w:delText>serves as part of volunteer basis,</w:delText>
                              </w:r>
                              <w:r w:rsidR="0035358F" w:rsidRPr="00961B80" w:rsidDel="00961B80">
                                <w:rPr>
                                  <w:rFonts w:ascii="Segoe UI" w:hAnsi="Segoe UI" w:cs="Segoe UI"/>
                                  <w:b/>
                                  <w:color w:val="FF0000"/>
                                </w:rPr>
                                <w:delText>???</w:delText>
                              </w:r>
                              <w:r w:rsidRPr="00961B80" w:rsidDel="00961B80">
                                <w:rPr>
                                  <w:rFonts w:ascii="Segoe UI" w:hAnsi="Segoe UI" w:cs="Segoe UI"/>
                                </w:rPr>
                                <w:delText xml:space="preserve"> a liaison, between the school and parents/guardians, and along with community</w:delText>
                              </w:r>
                            </w:del>
                            <w:ins w:id="49" w:author="Williams, Sonya" w:date="2015-09-22T09:57:00Z">
                              <w:r w:rsidR="00961B80">
                                <w:rPr>
                                  <w:rFonts w:ascii="Segoe UI" w:hAnsi="Segoe UI" w:cs="Segoe UI"/>
                                </w:rPr>
                                <w:t>will function on a volunteer basis</w:t>
                              </w:r>
                            </w:ins>
                            <w:ins w:id="50" w:author="Williams, Sonya" w:date="2015-09-22T10:18:00Z">
                              <w:r w:rsidR="00FD5F05">
                                <w:rPr>
                                  <w:rFonts w:ascii="Segoe UI" w:hAnsi="Segoe UI" w:cs="Segoe UI"/>
                                </w:rPr>
                                <w:t>:</w:t>
                              </w:r>
                            </w:ins>
                            <w:ins w:id="51" w:author="Williams, Sonya" w:date="2015-09-22T10:17:00Z">
                              <w:r w:rsidR="00FD5F05">
                                <w:rPr>
                                  <w:rFonts w:ascii="Segoe UI" w:hAnsi="Segoe UI" w:cs="Segoe UI"/>
                                </w:rPr>
                                <w:t xml:space="preserve"> </w:t>
                              </w:r>
                            </w:ins>
                            <w:ins w:id="52" w:author="Williams, Sonya" w:date="2015-09-22T10:22:00Z">
                              <w:r w:rsidR="00FD5F05">
                                <w:rPr>
                                  <w:rFonts w:ascii="Segoe UI" w:hAnsi="Segoe UI" w:cs="Segoe UI"/>
                                </w:rPr>
                                <w:t xml:space="preserve">1. </w:t>
                              </w:r>
                            </w:ins>
                            <w:ins w:id="53" w:author="Williams, Sonya" w:date="2015-09-22T15:46:00Z">
                              <w:r w:rsidR="003A0B11">
                                <w:rPr>
                                  <w:rFonts w:ascii="Segoe UI" w:hAnsi="Segoe UI" w:cs="Segoe UI"/>
                                </w:rPr>
                                <w:t>to</w:t>
                              </w:r>
                            </w:ins>
                            <w:ins w:id="54" w:author="Williams, Sonya" w:date="2015-09-22T10:17:00Z">
                              <w:r w:rsidR="00FD5F05">
                                <w:rPr>
                                  <w:rFonts w:ascii="Segoe UI" w:hAnsi="Segoe UI" w:cs="Segoe UI"/>
                                </w:rPr>
                                <w:t xml:space="preserve"> help organize, plan, and review programs and the school</w:t>
                              </w:r>
                            </w:ins>
                            <w:ins w:id="55" w:author="Williams, Sonya" w:date="2015-09-22T10:22:00Z">
                              <w:r w:rsidR="003A0B11">
                                <w:rPr>
                                  <w:rFonts w:ascii="Segoe UI" w:hAnsi="Segoe UI" w:cs="Segoe UI"/>
                                </w:rPr>
                                <w:t xml:space="preserve">. 2. </w:t>
                              </w:r>
                            </w:ins>
                            <w:ins w:id="56" w:author="Williams, Sonya" w:date="2015-09-22T15:46:00Z">
                              <w:r w:rsidR="003A0B11">
                                <w:rPr>
                                  <w:rFonts w:ascii="Segoe UI" w:hAnsi="Segoe UI" w:cs="Segoe UI"/>
                                </w:rPr>
                                <w:t>To</w:t>
                              </w:r>
                            </w:ins>
                            <w:ins w:id="57" w:author="Williams, Sonya" w:date="2015-09-22T10:22:00Z">
                              <w:r w:rsidR="00FD5F05">
                                <w:rPr>
                                  <w:rFonts w:ascii="Segoe UI" w:hAnsi="Segoe UI" w:cs="Segoe UI"/>
                                </w:rPr>
                                <w:t xml:space="preserve"> have an open dialogue and enhance communication betwe</w:t>
                              </w:r>
                              <w:r w:rsidR="003A0B11">
                                <w:rPr>
                                  <w:rFonts w:ascii="Segoe UI" w:hAnsi="Segoe UI" w:cs="Segoe UI"/>
                                </w:rPr>
                                <w:t xml:space="preserve">en the school and families. 3. </w:t>
                              </w:r>
                            </w:ins>
                            <w:bookmarkStart w:id="58" w:name="_GoBack"/>
                            <w:bookmarkEnd w:id="58"/>
                            <w:ins w:id="59" w:author="Williams, Sonya" w:date="2015-09-22T15:46:00Z">
                              <w:r w:rsidR="003A0B11">
                                <w:rPr>
                                  <w:rFonts w:ascii="Segoe UI" w:hAnsi="Segoe UI" w:cs="Segoe UI"/>
                                </w:rPr>
                                <w:t>To</w:t>
                              </w:r>
                            </w:ins>
                            <w:ins w:id="60" w:author="Williams, Sonya" w:date="2015-09-22T10:22:00Z">
                              <w:r w:rsidR="00FD5F05">
                                <w:rPr>
                                  <w:rFonts w:ascii="Segoe UI" w:hAnsi="Segoe UI" w:cs="Segoe UI"/>
                                </w:rPr>
                                <w:t xml:space="preserve"> have an opportunity to provide suggestions to the school.</w:t>
                              </w:r>
                            </w:ins>
                            <w:del w:id="61" w:author="Williams, Sonya" w:date="2015-09-22T10:17:00Z">
                              <w:r w:rsidRPr="00FD5F05" w:rsidDel="00FD5F05">
                                <w:rPr>
                                  <w:rFonts w:ascii="Segoe UI" w:hAnsi="Segoe UI" w:cs="Segoe UI"/>
                                </w:rPr>
                                <w:delText>.</w:delText>
                              </w:r>
                            </w:del>
                            <w:r w:rsidRPr="00FD5F05">
                              <w:rPr>
                                <w:rFonts w:ascii="Segoe UI" w:hAnsi="Segoe UI" w:cs="Segoe UI"/>
                                <w:b/>
                                <w:i/>
                                <w:color w:val="FF0000"/>
                                <w:rPrChange w:id="62" w:author="Williams, Sonya" w:date="2015-09-22T10:24:00Z">
                                  <w:rPr>
                                    <w:b/>
                                    <w:i/>
                                    <w:color w:val="FF0000"/>
                                  </w:rPr>
                                </w:rPrChange>
                              </w:rPr>
                              <w:t xml:space="preserve"> P-</w:t>
                            </w:r>
                            <w:ins w:id="63" w:author="Williams, Sonya" w:date="2015-09-22T10:16:00Z">
                              <w:r w:rsidR="00FD5F05" w:rsidRPr="00FD5F05">
                                <w:rPr>
                                  <w:rFonts w:ascii="Segoe UI" w:hAnsi="Segoe UI" w:cs="Segoe UI"/>
                                  <w:b/>
                                  <w:i/>
                                  <w:color w:val="FF0000"/>
                                  <w:rPrChange w:id="64" w:author="Williams, Sonya" w:date="2015-09-22T10:24:00Z">
                                    <w:rPr>
                                      <w:b/>
                                      <w:i/>
                                      <w:color w:val="FF0000"/>
                                    </w:rPr>
                                  </w:rPrChange>
                                </w:rPr>
                                <w:t>F</w:t>
                              </w:r>
                            </w:ins>
                            <w:del w:id="65" w:author="Williams, Sonya" w:date="2015-09-22T10:16:00Z">
                              <w:r w:rsidRPr="00FD5F05" w:rsidDel="00FD5F05">
                                <w:rPr>
                                  <w:rFonts w:ascii="Segoe UI" w:hAnsi="Segoe UI" w:cs="Segoe UI"/>
                                  <w:b/>
                                  <w:i/>
                                  <w:color w:val="FF0000"/>
                                  <w:rPrChange w:id="66" w:author="Williams, Sonya" w:date="2015-09-22T10:24:00Z">
                                    <w:rPr>
                                      <w:b/>
                                      <w:i/>
                                      <w:color w:val="FF0000"/>
                                    </w:rPr>
                                  </w:rPrChange>
                                </w:rPr>
                                <w:delText>P</w:delText>
                              </w:r>
                            </w:del>
                            <w:r w:rsidRPr="00FD5F05">
                              <w:rPr>
                                <w:rFonts w:ascii="Segoe UI" w:hAnsi="Segoe UI" w:cs="Segoe UI"/>
                                <w:b/>
                                <w:i/>
                                <w:color w:val="FF0000"/>
                                <w:rPrChange w:id="67" w:author="Williams, Sonya" w:date="2015-09-22T10:24:00Z">
                                  <w:rPr>
                                    <w:b/>
                                    <w:i/>
                                    <w:color w:val="FF0000"/>
                                  </w:rPr>
                                </w:rPrChange>
                              </w:rPr>
                              <w:t xml:space="preserve">AC </w:t>
                            </w:r>
                            <w:r w:rsidRPr="00FD5F05">
                              <w:rPr>
                                <w:rFonts w:ascii="Segoe UI" w:hAnsi="Segoe UI" w:cs="Segoe UI"/>
                                <w:rPrChange w:id="68" w:author="Williams, Sonya" w:date="2015-09-22T10:24:00Z">
                                  <w:rPr/>
                                </w:rPrChange>
                              </w:rPr>
                              <w:t xml:space="preserve">will meet to discuss matters that are of interest that directly affect the school and stakeholders. </w:t>
                            </w:r>
                            <w:r w:rsidRPr="003A0B11">
                              <w:rPr>
                                <w:rFonts w:ascii="Segoe UI" w:hAnsi="Segoe UI" w:cs="Segoe UI"/>
                                <w:b/>
                                <w:i/>
                                <w:color w:val="FF0000"/>
                                <w:rPrChange w:id="69" w:author="Williams, Sonya" w:date="2015-09-22T15:44:00Z">
                                  <w:rPr>
                                    <w:rFonts w:ascii="Segoe UI" w:hAnsi="Segoe UI" w:cs="Segoe UI"/>
                                  </w:rPr>
                                </w:rPrChange>
                              </w:rPr>
                              <w:t>P-</w:t>
                            </w:r>
                            <w:ins w:id="70" w:author="Williams, Sonya" w:date="2015-09-22T10:16:00Z">
                              <w:r w:rsidR="00FD5F05" w:rsidRPr="003A0B11">
                                <w:rPr>
                                  <w:rFonts w:ascii="Segoe UI" w:hAnsi="Segoe UI" w:cs="Segoe UI"/>
                                  <w:b/>
                                  <w:i/>
                                  <w:color w:val="FF0000"/>
                                  <w:rPrChange w:id="71" w:author="Williams, Sonya" w:date="2015-09-22T15:44:00Z">
                                    <w:rPr>
                                      <w:rFonts w:ascii="Segoe UI" w:hAnsi="Segoe UI" w:cs="Segoe UI"/>
                                    </w:rPr>
                                  </w:rPrChange>
                                </w:rPr>
                                <w:t>F</w:t>
                              </w:r>
                            </w:ins>
                            <w:del w:id="72" w:author="Williams, Sonya" w:date="2015-09-22T10:16:00Z">
                              <w:r w:rsidRPr="003A0B11" w:rsidDel="00FD5F05">
                                <w:rPr>
                                  <w:rFonts w:ascii="Segoe UI" w:hAnsi="Segoe UI" w:cs="Segoe UI"/>
                                  <w:b/>
                                  <w:i/>
                                  <w:color w:val="FF0000"/>
                                  <w:rPrChange w:id="73" w:author="Williams, Sonya" w:date="2015-09-22T15:44:00Z">
                                    <w:rPr>
                                      <w:rFonts w:ascii="Segoe UI" w:hAnsi="Segoe UI" w:cs="Segoe UI"/>
                                    </w:rPr>
                                  </w:rPrChange>
                                </w:rPr>
                                <w:delText>P</w:delText>
                              </w:r>
                            </w:del>
                            <w:r w:rsidRPr="003A0B11">
                              <w:rPr>
                                <w:rFonts w:ascii="Segoe UI" w:hAnsi="Segoe UI" w:cs="Segoe UI"/>
                                <w:b/>
                                <w:i/>
                                <w:color w:val="FF0000"/>
                                <w:rPrChange w:id="74" w:author="Williams, Sonya" w:date="2015-09-22T15:44:00Z">
                                  <w:rPr>
                                    <w:rFonts w:ascii="Segoe UI" w:hAnsi="Segoe UI" w:cs="Segoe UI"/>
                                  </w:rPr>
                                </w:rPrChange>
                              </w:rPr>
                              <w:t xml:space="preserve">AC </w:t>
                            </w:r>
                            <w:r w:rsidRPr="00FD5F05">
                              <w:rPr>
                                <w:rFonts w:ascii="Segoe UI" w:hAnsi="Segoe UI" w:cs="Segoe UI"/>
                                <w:rPrChange w:id="75" w:author="Williams, Sonya" w:date="2015-09-22T10:24:00Z">
                                  <w:rPr/>
                                </w:rPrChange>
                              </w:rPr>
                              <w:t xml:space="preserve">will meet on a </w:t>
                            </w:r>
                            <w:r w:rsidRPr="00FD5F05">
                              <w:rPr>
                                <w:rFonts w:ascii="Segoe UI" w:hAnsi="Segoe UI" w:cs="Segoe UI"/>
                                <w:b/>
                                <w:rPrChange w:id="76" w:author="Williams, Sonya" w:date="2015-09-22T10:24:00Z">
                                  <w:rPr>
                                    <w:b/>
                                  </w:rPr>
                                </w:rPrChange>
                              </w:rPr>
                              <w:t>regular basis</w:t>
                            </w:r>
                            <w:r w:rsidRPr="00FD5F05">
                              <w:rPr>
                                <w:rFonts w:ascii="Segoe UI" w:hAnsi="Segoe UI" w:cs="Segoe UI"/>
                                <w:rPrChange w:id="77" w:author="Williams, Sonya" w:date="2015-09-22T10:24:00Z">
                                  <w:rPr/>
                                </w:rPrChange>
                              </w:rPr>
                              <w:t xml:space="preserve">. </w:t>
                            </w:r>
                            <w:r w:rsidR="00015655" w:rsidRPr="00FD5F05">
                              <w:rPr>
                                <w:rFonts w:ascii="Segoe UI" w:hAnsi="Segoe UI" w:cs="Segoe UI"/>
                                <w:rPrChange w:id="78" w:author="Williams, Sonya" w:date="2015-09-22T10:24:00Z">
                                  <w:rPr/>
                                </w:rPrChange>
                              </w:rPr>
                              <w:t>Meeting information will go out by flyer, robo call, text, marquee, Facebook,</w:t>
                            </w:r>
                            <w:r w:rsidR="00CF6DE3" w:rsidRPr="00FD5F05">
                              <w:rPr>
                                <w:rFonts w:ascii="Segoe UI" w:hAnsi="Segoe UI" w:cs="Segoe UI"/>
                                <w:rPrChange w:id="79" w:author="Williams, Sonya" w:date="2015-09-22T10:24:00Z">
                                  <w:rPr/>
                                </w:rPrChange>
                              </w:rPr>
                              <w:t xml:space="preserve"> </w:t>
                            </w:r>
                            <w:r w:rsidR="00015655" w:rsidRPr="00FD5F05">
                              <w:rPr>
                                <w:rFonts w:ascii="Segoe UI" w:hAnsi="Segoe UI" w:cs="Segoe UI"/>
                                <w:rPrChange w:id="80" w:author="Williams, Sonya" w:date="2015-09-22T10:24:00Z">
                                  <w:rPr/>
                                </w:rPrChange>
                              </w:rPr>
                              <w:t xml:space="preserve">twitter, bloomz.net, and email. If you are interested and would like to join the </w:t>
                            </w:r>
                            <w:r w:rsidR="00015655" w:rsidRPr="00FD5F05">
                              <w:rPr>
                                <w:rFonts w:ascii="Segoe UI" w:hAnsi="Segoe UI" w:cs="Segoe UI"/>
                                <w:b/>
                                <w:i/>
                                <w:color w:val="FF0000"/>
                                <w:rPrChange w:id="81" w:author="Williams, Sonya" w:date="2015-09-22T10:24:00Z">
                                  <w:rPr>
                                    <w:b/>
                                    <w:i/>
                                    <w:color w:val="FF0000"/>
                                  </w:rPr>
                                </w:rPrChange>
                              </w:rPr>
                              <w:t>P-PAC</w:t>
                            </w:r>
                            <w:r w:rsidR="00015655" w:rsidRPr="00FD5F05">
                              <w:rPr>
                                <w:rFonts w:ascii="Segoe UI" w:hAnsi="Segoe UI" w:cs="Segoe UI"/>
                                <w:rPrChange w:id="82" w:author="Williams, Sonya" w:date="2015-09-22T10:24:00Z">
                                  <w:rPr/>
                                </w:rPrChange>
                              </w:rPr>
                              <w:t xml:space="preserve">, contact Mrs. Sonya Williams @404-802-8022 or via email </w:t>
                            </w:r>
                            <w:hyperlink r:id="rId31" w:history="1">
                              <w:r w:rsidR="00015655" w:rsidRPr="00FD5F05">
                                <w:rPr>
                                  <w:rStyle w:val="Hyperlink"/>
                                  <w:rFonts w:ascii="Segoe UI" w:hAnsi="Segoe UI" w:cs="Segoe UI"/>
                                </w:rPr>
                                <w:t>sxwilliams@atlanta.k12.ga.us</w:t>
                              </w:r>
                            </w:hyperlink>
                            <w:r w:rsidR="00015655" w:rsidRPr="00FD5F05">
                              <w:rPr>
                                <w:rFonts w:ascii="Segoe UI" w:hAnsi="Segoe UI" w:cs="Segoe UI"/>
                                <w:rPrChange w:id="83" w:author="Williams, Sonya" w:date="2015-09-22T10:24:00Z">
                                  <w:rPr/>
                                </w:rPrChange>
                              </w:rPr>
                              <w:t xml:space="preserve">.  </w:t>
                            </w:r>
                          </w:p>
                          <w:p w14:paraId="72F1661C" w14:textId="386221CA" w:rsidR="00697B90" w:rsidRDefault="00697B90" w:rsidP="004F30D6">
                            <w:pPr>
                              <w:pStyle w:val="ListParagraph"/>
                              <w:spacing w:after="0"/>
                              <w:rPr>
                                <w:rFonts w:ascii="Segoe UI" w:hAnsi="Segoe UI" w:cs="Segoe UI"/>
                              </w:rPr>
                            </w:pPr>
                          </w:p>
                          <w:p w14:paraId="710A4A9A" w14:textId="4285DA30" w:rsidR="0035358F" w:rsidRPr="00733D3D" w:rsidRDefault="0035358F" w:rsidP="004F30D6">
                            <w:pPr>
                              <w:pStyle w:val="ListParagraph"/>
                              <w:spacing w:after="0"/>
                              <w:rPr>
                                <w:rFonts w:ascii="Segoe UI" w:hAnsi="Segoe UI" w:cs="Segoe UI"/>
                                <w:b/>
                                <w:color w:val="FF0000"/>
                              </w:rPr>
                            </w:pPr>
                            <w:del w:id="84" w:author="Williams, Sonya" w:date="2015-09-22T10:25:00Z">
                              <w:r w:rsidRPr="00733D3D" w:rsidDel="00FD5F05">
                                <w:rPr>
                                  <w:rFonts w:ascii="Segoe UI" w:hAnsi="Segoe UI" w:cs="Segoe UI"/>
                                  <w:b/>
                                  <w:color w:val="FF0000"/>
                                  <w:highlight w:val="yellow"/>
                                </w:rPr>
                                <w:delText>Are you saying that the P-PAC serves as a liaison</w:delText>
                              </w:r>
                              <w:r w:rsidR="00733D3D" w:rsidRPr="00733D3D" w:rsidDel="00FD5F05">
                                <w:rPr>
                                  <w:rFonts w:ascii="Segoe UI" w:hAnsi="Segoe UI" w:cs="Segoe UI"/>
                                  <w:b/>
                                  <w:color w:val="FF0000"/>
                                  <w:highlight w:val="yellow"/>
                                </w:rPr>
                                <w:delText xml:space="preserve"> between the school and parent/guardians?</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B1" id="Text Box 2" o:spid="_x0000_s1036" type="#_x0000_t202" style="position:absolute;margin-left:1.5pt;margin-top:2.05pt;width:456pt;height:25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uLcwIAADQFAAAOAAAAZHJzL2Uyb0RvYy54bWysVN9P2zAQfp+0/8Hy+0iTwYCKFHUgpkkI&#10;0OjEs+vYNJrj8+xrk+6v39lp0o71adpLYt999/s7X113jWEb5UMNtuT5yYQzZSVUtX0t+ffF3YcL&#10;zgIKWwkDVpV8qwK/nr1/d9W6qSpgBaZSnpETG6atK/kK0U2zLMiVakQ4AacsKTX4RiBd/WtWedGS&#10;98ZkxWTyKWvBV86DVCGQ9LZX8lnyr7WS+Kh1UMhMySk3TF+fvsv4zWZXYvrqhVvVcpeG+IcsGlFb&#10;Cjq6uhUo2NrXf7lqaukhgMYTCU0GWtdSpRqomnzypprnlXAq1ULNCW5sU/h/buXD5smzuip5wZkV&#10;DY1ooTpkn6FjRexO68KUQM+OYNiRmKY8yAMJY9Gd9k38UzmM9NTn7djb6EyS8Oz8MqeBcSZJ97Eo&#10;Li7Pz6KfbG/ufMAvChoWDyX3NLzUU7G5D9hDB0iMZmyUxfz6PNIJt0b1ym9KU10UuUhOEqPUjfFs&#10;I4gLQkplccjAWEJHM10bMxrmxwwNpvIp7R02mqnEtNFwcszwz4ijRYoKFkfjprbgjzmofoyRe/xQ&#10;fV9zLB+7ZZeGmSdmR9ESqi2NzkNP/eDkXU3tvRcBn4QnrtNIaH/xkT7aQFty2J04W4H/dUwe8URB&#10;0nLW0u6UPPxcC684M18tkfMyPz2Ny5Yup2fnBV38oWZ5qLHr5gZoJDm9FE6mY8SjGY7aQ/NCaz6P&#10;UUklrKTYJcfheIP9RtMzIdV8nkC0Xk7gvX12MrqObY7kWXQvwrsdw5DI+QDDlonpG6L12GhpYb5G&#10;0HVi4b6ruwHQaiYe756RuPuH94TaP3az3wAAAP//AwBQSwMEFAAGAAgAAAAhADo8XajbAAAABwEA&#10;AA8AAABkcnMvZG93bnJldi54bWxMj0tPwzAQhO9I/AdrkbhRJ6GtSohTVUg9otIH9228jSP8iGK3&#10;Cf+e5QTH0YxmvqnWk7PiRkPsgleQzzIQ5JugO98qOB23TysQMaHXaIMnBd8UYV3f31VY6jD6Pd0O&#10;qRVc4mOJCkxKfSllbAw5jLPQk2fvEgaHieXQSj3gyOXOyiLLltJh53nBYE9vhpqvw9UpOH6MK4nt&#10;lMznfCeLzX63fbcXpR4fps0riERT+gvDLz6jQ81M53D1Ogqr4JmfJAXzHAS7L/mC9VnBIi+WIOtK&#10;/uevfwAAAP//AwBQSwECLQAUAAYACAAAACEAtoM4kv4AAADhAQAAEwAAAAAAAAAAAAAAAAAAAAAA&#10;W0NvbnRlbnRfVHlwZXNdLnhtbFBLAQItABQABgAIAAAAIQA4/SH/1gAAAJQBAAALAAAAAAAAAAAA&#10;AAAAAC8BAABfcmVscy8ucmVsc1BLAQItABQABgAIAAAAIQBn4zuLcwIAADQFAAAOAAAAAAAAAAAA&#10;AAAAAC4CAABkcnMvZTJvRG9jLnhtbFBLAQItABQABgAIAAAAIQA6PF2o2wAAAAcBAAAPAAAAAAAA&#10;AAAAAAAAAM0EAABkcnMvZG93bnJldi54bWxQSwUGAAAAAAQABADzAAAA1QUAAAAA&#10;" fillcolor="white [3201]" strokecolor="#4bacc6 [3208]" strokeweight="2pt">
                <v:textbox>
                  <w:txbxContent>
                    <w:p w14:paraId="1050F837" w14:textId="7D3E2792" w:rsidR="004F30D6" w:rsidRPr="006D1B54" w:rsidRDefault="00A4191C" w:rsidP="004F30D6">
                      <w:pPr>
                        <w:spacing w:after="0"/>
                        <w:jc w:val="center"/>
                        <w:rPr>
                          <w:rFonts w:ascii="Segoe UI" w:hAnsi="Segoe UI" w:cs="Segoe UI"/>
                          <w:b/>
                          <w:sz w:val="28"/>
                          <w:szCs w:val="28"/>
                        </w:rPr>
                      </w:pPr>
                      <w:r>
                        <w:rPr>
                          <w:rFonts w:ascii="Segoe UI" w:hAnsi="Segoe UI" w:cs="Segoe UI"/>
                          <w:b/>
                          <w:sz w:val="28"/>
                          <w:szCs w:val="28"/>
                        </w:rPr>
                        <w:t xml:space="preserve">Panther </w:t>
                      </w:r>
                      <w:del w:id="85" w:author="Williams, Sonya" w:date="2015-09-22T10:16:00Z">
                        <w:r w:rsidDel="00FD5F05">
                          <w:rPr>
                            <w:rFonts w:ascii="Segoe UI" w:hAnsi="Segoe UI" w:cs="Segoe UI"/>
                            <w:b/>
                            <w:sz w:val="28"/>
                            <w:szCs w:val="28"/>
                          </w:rPr>
                          <w:delText xml:space="preserve">Parent </w:delText>
                        </w:r>
                      </w:del>
                      <w:ins w:id="86" w:author="Williams, Sonya" w:date="2015-09-22T10:16:00Z">
                        <w:r w:rsidR="00FD5F05">
                          <w:rPr>
                            <w:rFonts w:ascii="Segoe UI" w:hAnsi="Segoe UI" w:cs="Segoe UI"/>
                            <w:b/>
                            <w:sz w:val="28"/>
                            <w:szCs w:val="28"/>
                          </w:rPr>
                          <w:t xml:space="preserve">Family </w:t>
                        </w:r>
                      </w:ins>
                      <w:r>
                        <w:rPr>
                          <w:rFonts w:ascii="Segoe UI" w:hAnsi="Segoe UI" w:cs="Segoe UI"/>
                          <w:b/>
                          <w:sz w:val="28"/>
                          <w:szCs w:val="28"/>
                        </w:rPr>
                        <w:t>Advisory</w:t>
                      </w:r>
                      <w:r w:rsidR="00433E67" w:rsidRPr="006D1B54">
                        <w:rPr>
                          <w:rFonts w:ascii="Segoe UI" w:hAnsi="Segoe UI" w:cs="Segoe UI"/>
                          <w:b/>
                          <w:sz w:val="28"/>
                          <w:szCs w:val="28"/>
                        </w:rPr>
                        <w:t xml:space="preserve"> Committee </w:t>
                      </w:r>
                    </w:p>
                    <w:p w14:paraId="54605BFD" w14:textId="77777777" w:rsidR="0003456C" w:rsidRPr="008A786A" w:rsidRDefault="0003456C" w:rsidP="004F30D6">
                      <w:pPr>
                        <w:spacing w:after="0"/>
                        <w:jc w:val="center"/>
                        <w:rPr>
                          <w:rFonts w:ascii="Segoe UI" w:hAnsi="Segoe UI" w:cs="Segoe UI"/>
                          <w:b/>
                        </w:rPr>
                      </w:pPr>
                    </w:p>
                    <w:p w14:paraId="1050F83F" w14:textId="29290A26" w:rsidR="004F30D6" w:rsidRPr="00FD5F05" w:rsidRDefault="004F7787">
                      <w:pPr>
                        <w:pStyle w:val="ListParagraph"/>
                        <w:spacing w:after="0"/>
                        <w:rPr>
                          <w:rFonts w:ascii="Segoe UI" w:hAnsi="Segoe UI" w:cs="Segoe UI"/>
                          <w:rPrChange w:id="87" w:author="Williams, Sonya" w:date="2015-09-22T10:24:00Z">
                            <w:rPr/>
                          </w:rPrChange>
                        </w:rPr>
                      </w:pPr>
                      <w:r>
                        <w:rPr>
                          <w:rFonts w:ascii="Segoe UI" w:hAnsi="Segoe UI" w:cs="Segoe UI"/>
                        </w:rPr>
                        <w:t xml:space="preserve">The </w:t>
                      </w:r>
                      <w:r w:rsidRPr="00CF6DE3">
                        <w:rPr>
                          <w:rFonts w:ascii="Segoe UI" w:hAnsi="Segoe UI" w:cs="Segoe UI"/>
                          <w:b/>
                          <w:i/>
                          <w:color w:val="FF0000"/>
                        </w:rPr>
                        <w:t xml:space="preserve">Panther </w:t>
                      </w:r>
                      <w:del w:id="88" w:author="Williams, Sonya" w:date="2015-09-22T10:16:00Z">
                        <w:r w:rsidRPr="00CF6DE3" w:rsidDel="00FD5F05">
                          <w:rPr>
                            <w:rFonts w:ascii="Segoe UI" w:hAnsi="Segoe UI" w:cs="Segoe UI"/>
                            <w:b/>
                            <w:i/>
                            <w:color w:val="FF0000"/>
                          </w:rPr>
                          <w:delText xml:space="preserve">Parent </w:delText>
                        </w:r>
                      </w:del>
                      <w:ins w:id="89" w:author="Williams, Sonya" w:date="2015-09-22T10:16:00Z">
                        <w:r w:rsidR="00FD5F05">
                          <w:rPr>
                            <w:rFonts w:ascii="Segoe UI" w:hAnsi="Segoe UI" w:cs="Segoe UI"/>
                            <w:b/>
                            <w:i/>
                            <w:color w:val="FF0000"/>
                          </w:rPr>
                          <w:t>Family</w:t>
                        </w:r>
                        <w:r w:rsidR="00FD5F05" w:rsidRPr="00CF6DE3">
                          <w:rPr>
                            <w:rFonts w:ascii="Segoe UI" w:hAnsi="Segoe UI" w:cs="Segoe UI"/>
                            <w:b/>
                            <w:i/>
                            <w:color w:val="FF0000"/>
                          </w:rPr>
                          <w:t xml:space="preserve"> </w:t>
                        </w:r>
                      </w:ins>
                      <w:r w:rsidRPr="00CF6DE3">
                        <w:rPr>
                          <w:rFonts w:ascii="Segoe UI" w:hAnsi="Segoe UI" w:cs="Segoe UI"/>
                          <w:b/>
                          <w:i/>
                          <w:color w:val="FF0000"/>
                        </w:rPr>
                        <w:t xml:space="preserve">Advisory Committee </w:t>
                      </w:r>
                      <w:r w:rsidR="00CF6DE3">
                        <w:rPr>
                          <w:rFonts w:ascii="Segoe UI" w:hAnsi="Segoe UI" w:cs="Segoe UI"/>
                          <w:b/>
                          <w:i/>
                          <w:color w:val="FF0000"/>
                        </w:rPr>
                        <w:t>(P-</w:t>
                      </w:r>
                      <w:ins w:id="90" w:author="Williams, Sonya" w:date="2015-09-22T10:16:00Z">
                        <w:r w:rsidR="00FD5F05">
                          <w:rPr>
                            <w:rFonts w:ascii="Segoe UI" w:hAnsi="Segoe UI" w:cs="Segoe UI"/>
                            <w:b/>
                            <w:i/>
                            <w:color w:val="FF0000"/>
                          </w:rPr>
                          <w:t>F</w:t>
                        </w:r>
                      </w:ins>
                      <w:del w:id="91" w:author="Williams, Sonya" w:date="2015-09-22T10:16:00Z">
                        <w:r w:rsidRPr="00CF6DE3" w:rsidDel="00FD5F05">
                          <w:rPr>
                            <w:rFonts w:ascii="Segoe UI" w:hAnsi="Segoe UI" w:cs="Segoe UI"/>
                            <w:b/>
                            <w:i/>
                            <w:color w:val="FF0000"/>
                          </w:rPr>
                          <w:delText>P</w:delText>
                        </w:r>
                      </w:del>
                      <w:r w:rsidRPr="00CF6DE3">
                        <w:rPr>
                          <w:rFonts w:ascii="Segoe UI" w:hAnsi="Segoe UI" w:cs="Segoe UI"/>
                          <w:b/>
                          <w:i/>
                          <w:color w:val="FF0000"/>
                        </w:rPr>
                        <w:t>AC)</w:t>
                      </w:r>
                      <w:r w:rsidRPr="00CF6DE3">
                        <w:rPr>
                          <w:rFonts w:ascii="Segoe UI" w:hAnsi="Segoe UI" w:cs="Segoe UI"/>
                          <w:color w:val="FF0000"/>
                        </w:rPr>
                        <w:t xml:space="preserve"> </w:t>
                      </w:r>
                      <w:r>
                        <w:rPr>
                          <w:rFonts w:ascii="Segoe UI" w:hAnsi="Segoe UI" w:cs="Segoe UI"/>
                        </w:rPr>
                        <w:t xml:space="preserve">at </w:t>
                      </w:r>
                      <w:r w:rsidRPr="00CF6DE3">
                        <w:rPr>
                          <w:rFonts w:ascii="Segoe UI" w:hAnsi="Segoe UI" w:cs="Segoe UI"/>
                          <w:b/>
                          <w:i/>
                          <w:color w:val="FF0000"/>
                        </w:rPr>
                        <w:t>Continental Colony Elementary School</w:t>
                      </w:r>
                      <w:r>
                        <w:rPr>
                          <w:rFonts w:ascii="Segoe UI" w:hAnsi="Segoe UI" w:cs="Segoe UI"/>
                        </w:rPr>
                        <w:t xml:space="preserve"> </w:t>
                      </w:r>
                      <w:del w:id="92" w:author="Williams, Sonya" w:date="2015-09-22T09:57:00Z">
                        <w:r w:rsidRPr="00961B80" w:rsidDel="00961B80">
                          <w:rPr>
                            <w:rFonts w:ascii="Segoe UI" w:hAnsi="Segoe UI" w:cs="Segoe UI"/>
                            <w:rPrChange w:id="93" w:author="Williams, Sonya" w:date="2015-09-22T09:57:00Z">
                              <w:rPr>
                                <w:rFonts w:ascii="Segoe UI" w:hAnsi="Segoe UI" w:cs="Segoe UI"/>
                                <w:highlight w:val="yellow"/>
                              </w:rPr>
                            </w:rPrChange>
                          </w:rPr>
                          <w:delText>serves as part of volunteer basis,</w:delText>
                        </w:r>
                        <w:r w:rsidR="0035358F" w:rsidRPr="00961B80" w:rsidDel="00961B80">
                          <w:rPr>
                            <w:rFonts w:ascii="Segoe UI" w:hAnsi="Segoe UI" w:cs="Segoe UI"/>
                            <w:b/>
                            <w:color w:val="FF0000"/>
                          </w:rPr>
                          <w:delText>???</w:delText>
                        </w:r>
                        <w:r w:rsidRPr="00961B80" w:rsidDel="00961B80">
                          <w:rPr>
                            <w:rFonts w:ascii="Segoe UI" w:hAnsi="Segoe UI" w:cs="Segoe UI"/>
                          </w:rPr>
                          <w:delText xml:space="preserve"> a liaison, between the school and parents/guardians, and along with community</w:delText>
                        </w:r>
                      </w:del>
                      <w:ins w:id="94" w:author="Williams, Sonya" w:date="2015-09-22T09:57:00Z">
                        <w:r w:rsidR="00961B80">
                          <w:rPr>
                            <w:rFonts w:ascii="Segoe UI" w:hAnsi="Segoe UI" w:cs="Segoe UI"/>
                          </w:rPr>
                          <w:t>will function on a volunteer basis</w:t>
                        </w:r>
                      </w:ins>
                      <w:ins w:id="95" w:author="Williams, Sonya" w:date="2015-09-22T10:18:00Z">
                        <w:r w:rsidR="00FD5F05">
                          <w:rPr>
                            <w:rFonts w:ascii="Segoe UI" w:hAnsi="Segoe UI" w:cs="Segoe UI"/>
                          </w:rPr>
                          <w:t>:</w:t>
                        </w:r>
                      </w:ins>
                      <w:ins w:id="96" w:author="Williams, Sonya" w:date="2015-09-22T10:17:00Z">
                        <w:r w:rsidR="00FD5F05">
                          <w:rPr>
                            <w:rFonts w:ascii="Segoe UI" w:hAnsi="Segoe UI" w:cs="Segoe UI"/>
                          </w:rPr>
                          <w:t xml:space="preserve"> </w:t>
                        </w:r>
                      </w:ins>
                      <w:ins w:id="97" w:author="Williams, Sonya" w:date="2015-09-22T10:22:00Z">
                        <w:r w:rsidR="00FD5F05">
                          <w:rPr>
                            <w:rFonts w:ascii="Segoe UI" w:hAnsi="Segoe UI" w:cs="Segoe UI"/>
                          </w:rPr>
                          <w:t xml:space="preserve">1. </w:t>
                        </w:r>
                      </w:ins>
                      <w:ins w:id="98" w:author="Williams, Sonya" w:date="2015-09-22T15:46:00Z">
                        <w:r w:rsidR="003A0B11">
                          <w:rPr>
                            <w:rFonts w:ascii="Segoe UI" w:hAnsi="Segoe UI" w:cs="Segoe UI"/>
                          </w:rPr>
                          <w:t>to</w:t>
                        </w:r>
                      </w:ins>
                      <w:ins w:id="99" w:author="Williams, Sonya" w:date="2015-09-22T10:17:00Z">
                        <w:r w:rsidR="00FD5F05">
                          <w:rPr>
                            <w:rFonts w:ascii="Segoe UI" w:hAnsi="Segoe UI" w:cs="Segoe UI"/>
                          </w:rPr>
                          <w:t xml:space="preserve"> help organize, plan, and review programs and the school</w:t>
                        </w:r>
                      </w:ins>
                      <w:ins w:id="100" w:author="Williams, Sonya" w:date="2015-09-22T10:22:00Z">
                        <w:r w:rsidR="003A0B11">
                          <w:rPr>
                            <w:rFonts w:ascii="Segoe UI" w:hAnsi="Segoe UI" w:cs="Segoe UI"/>
                          </w:rPr>
                          <w:t xml:space="preserve">. 2. </w:t>
                        </w:r>
                      </w:ins>
                      <w:ins w:id="101" w:author="Williams, Sonya" w:date="2015-09-22T15:46:00Z">
                        <w:r w:rsidR="003A0B11">
                          <w:rPr>
                            <w:rFonts w:ascii="Segoe UI" w:hAnsi="Segoe UI" w:cs="Segoe UI"/>
                          </w:rPr>
                          <w:t>To</w:t>
                        </w:r>
                      </w:ins>
                      <w:ins w:id="102" w:author="Williams, Sonya" w:date="2015-09-22T10:22:00Z">
                        <w:r w:rsidR="00FD5F05">
                          <w:rPr>
                            <w:rFonts w:ascii="Segoe UI" w:hAnsi="Segoe UI" w:cs="Segoe UI"/>
                          </w:rPr>
                          <w:t xml:space="preserve"> have an open dialogue and enhance communication betwe</w:t>
                        </w:r>
                        <w:r w:rsidR="003A0B11">
                          <w:rPr>
                            <w:rFonts w:ascii="Segoe UI" w:hAnsi="Segoe UI" w:cs="Segoe UI"/>
                          </w:rPr>
                          <w:t xml:space="preserve">en the school and families. 3. </w:t>
                        </w:r>
                      </w:ins>
                      <w:bookmarkStart w:id="103" w:name="_GoBack"/>
                      <w:bookmarkEnd w:id="103"/>
                      <w:ins w:id="104" w:author="Williams, Sonya" w:date="2015-09-22T15:46:00Z">
                        <w:r w:rsidR="003A0B11">
                          <w:rPr>
                            <w:rFonts w:ascii="Segoe UI" w:hAnsi="Segoe UI" w:cs="Segoe UI"/>
                          </w:rPr>
                          <w:t>To</w:t>
                        </w:r>
                      </w:ins>
                      <w:ins w:id="105" w:author="Williams, Sonya" w:date="2015-09-22T10:22:00Z">
                        <w:r w:rsidR="00FD5F05">
                          <w:rPr>
                            <w:rFonts w:ascii="Segoe UI" w:hAnsi="Segoe UI" w:cs="Segoe UI"/>
                          </w:rPr>
                          <w:t xml:space="preserve"> have an opportunity to provide suggestions to the school.</w:t>
                        </w:r>
                      </w:ins>
                      <w:del w:id="106" w:author="Williams, Sonya" w:date="2015-09-22T10:17:00Z">
                        <w:r w:rsidRPr="00FD5F05" w:rsidDel="00FD5F05">
                          <w:rPr>
                            <w:rFonts w:ascii="Segoe UI" w:hAnsi="Segoe UI" w:cs="Segoe UI"/>
                          </w:rPr>
                          <w:delText>.</w:delText>
                        </w:r>
                      </w:del>
                      <w:r w:rsidRPr="00FD5F05">
                        <w:rPr>
                          <w:rFonts w:ascii="Segoe UI" w:hAnsi="Segoe UI" w:cs="Segoe UI"/>
                          <w:b/>
                          <w:i/>
                          <w:color w:val="FF0000"/>
                          <w:rPrChange w:id="107" w:author="Williams, Sonya" w:date="2015-09-22T10:24:00Z">
                            <w:rPr>
                              <w:b/>
                              <w:i/>
                              <w:color w:val="FF0000"/>
                            </w:rPr>
                          </w:rPrChange>
                        </w:rPr>
                        <w:t xml:space="preserve"> P-</w:t>
                      </w:r>
                      <w:ins w:id="108" w:author="Williams, Sonya" w:date="2015-09-22T10:16:00Z">
                        <w:r w:rsidR="00FD5F05" w:rsidRPr="00FD5F05">
                          <w:rPr>
                            <w:rFonts w:ascii="Segoe UI" w:hAnsi="Segoe UI" w:cs="Segoe UI"/>
                            <w:b/>
                            <w:i/>
                            <w:color w:val="FF0000"/>
                            <w:rPrChange w:id="109" w:author="Williams, Sonya" w:date="2015-09-22T10:24:00Z">
                              <w:rPr>
                                <w:b/>
                                <w:i/>
                                <w:color w:val="FF0000"/>
                              </w:rPr>
                            </w:rPrChange>
                          </w:rPr>
                          <w:t>F</w:t>
                        </w:r>
                      </w:ins>
                      <w:del w:id="110" w:author="Williams, Sonya" w:date="2015-09-22T10:16:00Z">
                        <w:r w:rsidRPr="00FD5F05" w:rsidDel="00FD5F05">
                          <w:rPr>
                            <w:rFonts w:ascii="Segoe UI" w:hAnsi="Segoe UI" w:cs="Segoe UI"/>
                            <w:b/>
                            <w:i/>
                            <w:color w:val="FF0000"/>
                            <w:rPrChange w:id="111" w:author="Williams, Sonya" w:date="2015-09-22T10:24:00Z">
                              <w:rPr>
                                <w:b/>
                                <w:i/>
                                <w:color w:val="FF0000"/>
                              </w:rPr>
                            </w:rPrChange>
                          </w:rPr>
                          <w:delText>P</w:delText>
                        </w:r>
                      </w:del>
                      <w:r w:rsidRPr="00FD5F05">
                        <w:rPr>
                          <w:rFonts w:ascii="Segoe UI" w:hAnsi="Segoe UI" w:cs="Segoe UI"/>
                          <w:b/>
                          <w:i/>
                          <w:color w:val="FF0000"/>
                          <w:rPrChange w:id="112" w:author="Williams, Sonya" w:date="2015-09-22T10:24:00Z">
                            <w:rPr>
                              <w:b/>
                              <w:i/>
                              <w:color w:val="FF0000"/>
                            </w:rPr>
                          </w:rPrChange>
                        </w:rPr>
                        <w:t xml:space="preserve">AC </w:t>
                      </w:r>
                      <w:r w:rsidRPr="00FD5F05">
                        <w:rPr>
                          <w:rFonts w:ascii="Segoe UI" w:hAnsi="Segoe UI" w:cs="Segoe UI"/>
                          <w:rPrChange w:id="113" w:author="Williams, Sonya" w:date="2015-09-22T10:24:00Z">
                            <w:rPr/>
                          </w:rPrChange>
                        </w:rPr>
                        <w:t xml:space="preserve">will meet to discuss matters that are of interest that directly affect the school and stakeholders. </w:t>
                      </w:r>
                      <w:r w:rsidRPr="003A0B11">
                        <w:rPr>
                          <w:rFonts w:ascii="Segoe UI" w:hAnsi="Segoe UI" w:cs="Segoe UI"/>
                          <w:b/>
                          <w:i/>
                          <w:color w:val="FF0000"/>
                          <w:rPrChange w:id="114" w:author="Williams, Sonya" w:date="2015-09-22T15:44:00Z">
                            <w:rPr>
                              <w:rFonts w:ascii="Segoe UI" w:hAnsi="Segoe UI" w:cs="Segoe UI"/>
                            </w:rPr>
                          </w:rPrChange>
                        </w:rPr>
                        <w:t>P-</w:t>
                      </w:r>
                      <w:ins w:id="115" w:author="Williams, Sonya" w:date="2015-09-22T10:16:00Z">
                        <w:r w:rsidR="00FD5F05" w:rsidRPr="003A0B11">
                          <w:rPr>
                            <w:rFonts w:ascii="Segoe UI" w:hAnsi="Segoe UI" w:cs="Segoe UI"/>
                            <w:b/>
                            <w:i/>
                            <w:color w:val="FF0000"/>
                            <w:rPrChange w:id="116" w:author="Williams, Sonya" w:date="2015-09-22T15:44:00Z">
                              <w:rPr>
                                <w:rFonts w:ascii="Segoe UI" w:hAnsi="Segoe UI" w:cs="Segoe UI"/>
                              </w:rPr>
                            </w:rPrChange>
                          </w:rPr>
                          <w:t>F</w:t>
                        </w:r>
                      </w:ins>
                      <w:del w:id="117" w:author="Williams, Sonya" w:date="2015-09-22T10:16:00Z">
                        <w:r w:rsidRPr="003A0B11" w:rsidDel="00FD5F05">
                          <w:rPr>
                            <w:rFonts w:ascii="Segoe UI" w:hAnsi="Segoe UI" w:cs="Segoe UI"/>
                            <w:b/>
                            <w:i/>
                            <w:color w:val="FF0000"/>
                            <w:rPrChange w:id="118" w:author="Williams, Sonya" w:date="2015-09-22T15:44:00Z">
                              <w:rPr>
                                <w:rFonts w:ascii="Segoe UI" w:hAnsi="Segoe UI" w:cs="Segoe UI"/>
                              </w:rPr>
                            </w:rPrChange>
                          </w:rPr>
                          <w:delText>P</w:delText>
                        </w:r>
                      </w:del>
                      <w:r w:rsidRPr="003A0B11">
                        <w:rPr>
                          <w:rFonts w:ascii="Segoe UI" w:hAnsi="Segoe UI" w:cs="Segoe UI"/>
                          <w:b/>
                          <w:i/>
                          <w:color w:val="FF0000"/>
                          <w:rPrChange w:id="119" w:author="Williams, Sonya" w:date="2015-09-22T15:44:00Z">
                            <w:rPr>
                              <w:rFonts w:ascii="Segoe UI" w:hAnsi="Segoe UI" w:cs="Segoe UI"/>
                            </w:rPr>
                          </w:rPrChange>
                        </w:rPr>
                        <w:t xml:space="preserve">AC </w:t>
                      </w:r>
                      <w:r w:rsidRPr="00FD5F05">
                        <w:rPr>
                          <w:rFonts w:ascii="Segoe UI" w:hAnsi="Segoe UI" w:cs="Segoe UI"/>
                          <w:rPrChange w:id="120" w:author="Williams, Sonya" w:date="2015-09-22T10:24:00Z">
                            <w:rPr/>
                          </w:rPrChange>
                        </w:rPr>
                        <w:t xml:space="preserve">will meet on a </w:t>
                      </w:r>
                      <w:r w:rsidRPr="00FD5F05">
                        <w:rPr>
                          <w:rFonts w:ascii="Segoe UI" w:hAnsi="Segoe UI" w:cs="Segoe UI"/>
                          <w:b/>
                          <w:rPrChange w:id="121" w:author="Williams, Sonya" w:date="2015-09-22T10:24:00Z">
                            <w:rPr>
                              <w:b/>
                            </w:rPr>
                          </w:rPrChange>
                        </w:rPr>
                        <w:t>regular basis</w:t>
                      </w:r>
                      <w:r w:rsidRPr="00FD5F05">
                        <w:rPr>
                          <w:rFonts w:ascii="Segoe UI" w:hAnsi="Segoe UI" w:cs="Segoe UI"/>
                          <w:rPrChange w:id="122" w:author="Williams, Sonya" w:date="2015-09-22T10:24:00Z">
                            <w:rPr/>
                          </w:rPrChange>
                        </w:rPr>
                        <w:t xml:space="preserve">. </w:t>
                      </w:r>
                      <w:r w:rsidR="00015655" w:rsidRPr="00FD5F05">
                        <w:rPr>
                          <w:rFonts w:ascii="Segoe UI" w:hAnsi="Segoe UI" w:cs="Segoe UI"/>
                          <w:rPrChange w:id="123" w:author="Williams, Sonya" w:date="2015-09-22T10:24:00Z">
                            <w:rPr/>
                          </w:rPrChange>
                        </w:rPr>
                        <w:t>Meeting information will go out by flyer, robo call, text, marquee, Facebook,</w:t>
                      </w:r>
                      <w:r w:rsidR="00CF6DE3" w:rsidRPr="00FD5F05">
                        <w:rPr>
                          <w:rFonts w:ascii="Segoe UI" w:hAnsi="Segoe UI" w:cs="Segoe UI"/>
                          <w:rPrChange w:id="124" w:author="Williams, Sonya" w:date="2015-09-22T10:24:00Z">
                            <w:rPr/>
                          </w:rPrChange>
                        </w:rPr>
                        <w:t xml:space="preserve"> </w:t>
                      </w:r>
                      <w:r w:rsidR="00015655" w:rsidRPr="00FD5F05">
                        <w:rPr>
                          <w:rFonts w:ascii="Segoe UI" w:hAnsi="Segoe UI" w:cs="Segoe UI"/>
                          <w:rPrChange w:id="125" w:author="Williams, Sonya" w:date="2015-09-22T10:24:00Z">
                            <w:rPr/>
                          </w:rPrChange>
                        </w:rPr>
                        <w:t xml:space="preserve">twitter, bloomz.net, and email. If you are interested and would like to join the </w:t>
                      </w:r>
                      <w:r w:rsidR="00015655" w:rsidRPr="00FD5F05">
                        <w:rPr>
                          <w:rFonts w:ascii="Segoe UI" w:hAnsi="Segoe UI" w:cs="Segoe UI"/>
                          <w:b/>
                          <w:i/>
                          <w:color w:val="FF0000"/>
                          <w:rPrChange w:id="126" w:author="Williams, Sonya" w:date="2015-09-22T10:24:00Z">
                            <w:rPr>
                              <w:b/>
                              <w:i/>
                              <w:color w:val="FF0000"/>
                            </w:rPr>
                          </w:rPrChange>
                        </w:rPr>
                        <w:t>P-PAC</w:t>
                      </w:r>
                      <w:r w:rsidR="00015655" w:rsidRPr="00FD5F05">
                        <w:rPr>
                          <w:rFonts w:ascii="Segoe UI" w:hAnsi="Segoe UI" w:cs="Segoe UI"/>
                          <w:rPrChange w:id="127" w:author="Williams, Sonya" w:date="2015-09-22T10:24:00Z">
                            <w:rPr/>
                          </w:rPrChange>
                        </w:rPr>
                        <w:t xml:space="preserve">, contact Mrs. Sonya Williams @404-802-8022 or via email </w:t>
                      </w:r>
                      <w:hyperlink r:id="rId32" w:history="1">
                        <w:r w:rsidR="00015655" w:rsidRPr="00FD5F05">
                          <w:rPr>
                            <w:rStyle w:val="Hyperlink"/>
                            <w:rFonts w:ascii="Segoe UI" w:hAnsi="Segoe UI" w:cs="Segoe UI"/>
                          </w:rPr>
                          <w:t>sxwilliams@atlanta.k12.ga.us</w:t>
                        </w:r>
                      </w:hyperlink>
                      <w:r w:rsidR="00015655" w:rsidRPr="00FD5F05">
                        <w:rPr>
                          <w:rFonts w:ascii="Segoe UI" w:hAnsi="Segoe UI" w:cs="Segoe UI"/>
                          <w:rPrChange w:id="128" w:author="Williams, Sonya" w:date="2015-09-22T10:24:00Z">
                            <w:rPr/>
                          </w:rPrChange>
                        </w:rPr>
                        <w:t xml:space="preserve">.  </w:t>
                      </w:r>
                    </w:p>
                    <w:p w14:paraId="72F1661C" w14:textId="386221CA" w:rsidR="00697B90" w:rsidRDefault="00697B90" w:rsidP="004F30D6">
                      <w:pPr>
                        <w:pStyle w:val="ListParagraph"/>
                        <w:spacing w:after="0"/>
                        <w:rPr>
                          <w:rFonts w:ascii="Segoe UI" w:hAnsi="Segoe UI" w:cs="Segoe UI"/>
                        </w:rPr>
                      </w:pPr>
                    </w:p>
                    <w:p w14:paraId="710A4A9A" w14:textId="4285DA30" w:rsidR="0035358F" w:rsidRPr="00733D3D" w:rsidRDefault="0035358F" w:rsidP="004F30D6">
                      <w:pPr>
                        <w:pStyle w:val="ListParagraph"/>
                        <w:spacing w:after="0"/>
                        <w:rPr>
                          <w:rFonts w:ascii="Segoe UI" w:hAnsi="Segoe UI" w:cs="Segoe UI"/>
                          <w:b/>
                          <w:color w:val="FF0000"/>
                        </w:rPr>
                      </w:pPr>
                      <w:del w:id="129" w:author="Williams, Sonya" w:date="2015-09-22T10:25:00Z">
                        <w:r w:rsidRPr="00733D3D" w:rsidDel="00FD5F05">
                          <w:rPr>
                            <w:rFonts w:ascii="Segoe UI" w:hAnsi="Segoe UI" w:cs="Segoe UI"/>
                            <w:b/>
                            <w:color w:val="FF0000"/>
                            <w:highlight w:val="yellow"/>
                          </w:rPr>
                          <w:delText>Are you saying that the P-PAC serves as a liaison</w:delText>
                        </w:r>
                        <w:r w:rsidR="00733D3D" w:rsidRPr="00733D3D" w:rsidDel="00FD5F05">
                          <w:rPr>
                            <w:rFonts w:ascii="Segoe UI" w:hAnsi="Segoe UI" w:cs="Segoe UI"/>
                            <w:b/>
                            <w:color w:val="FF0000"/>
                            <w:highlight w:val="yellow"/>
                          </w:rPr>
                          <w:delText xml:space="preserve"> between the school and parent/guardians?</w:delText>
                        </w:r>
                      </w:del>
                    </w:p>
                  </w:txbxContent>
                </v:textbox>
              </v:shape>
            </w:pict>
          </mc:Fallback>
        </mc:AlternateContent>
      </w:r>
    </w:p>
    <w:p w14:paraId="1050F789" w14:textId="6F50F3B3" w:rsidR="005E0349" w:rsidRDefault="005E0349" w:rsidP="001A355E">
      <w:pPr>
        <w:spacing w:after="0"/>
        <w:rPr>
          <w:rFonts w:ascii="Segoe UI" w:hAnsi="Segoe UI" w:cs="Segoe UI"/>
        </w:rPr>
      </w:pPr>
    </w:p>
    <w:p w14:paraId="1050F78C" w14:textId="11953EDF" w:rsidR="00922EF9" w:rsidRDefault="00922EF9" w:rsidP="00922EF9">
      <w:pPr>
        <w:spacing w:after="0"/>
        <w:rPr>
          <w:rFonts w:ascii="Segoe UI" w:hAnsi="Segoe UI" w:cs="Segoe UI"/>
        </w:rPr>
      </w:pPr>
    </w:p>
    <w:p w14:paraId="1050F78D" w14:textId="77777777" w:rsidR="00922EF9" w:rsidRDefault="00922EF9" w:rsidP="00922EF9">
      <w:pPr>
        <w:spacing w:after="0"/>
        <w:rPr>
          <w:rFonts w:ascii="Segoe UI" w:hAnsi="Segoe UI" w:cs="Segoe UI"/>
        </w:rPr>
      </w:pPr>
    </w:p>
    <w:p w14:paraId="1050F78E" w14:textId="77777777" w:rsidR="00922EF9" w:rsidRDefault="00922EF9" w:rsidP="00922EF9">
      <w:pPr>
        <w:spacing w:after="0"/>
        <w:rPr>
          <w:rFonts w:ascii="Segoe UI" w:hAnsi="Segoe UI" w:cs="Segoe UI"/>
        </w:rPr>
      </w:pPr>
    </w:p>
    <w:p w14:paraId="1050F78F" w14:textId="22EFDE36" w:rsidR="00922EF9" w:rsidRDefault="00922EF9" w:rsidP="00922EF9">
      <w:pPr>
        <w:spacing w:after="0"/>
        <w:rPr>
          <w:rFonts w:ascii="Segoe UI" w:hAnsi="Segoe UI" w:cs="Segoe UI"/>
        </w:rPr>
      </w:pPr>
    </w:p>
    <w:p w14:paraId="1050F790" w14:textId="77777777" w:rsidR="00922EF9" w:rsidRDefault="00922EF9" w:rsidP="00922EF9">
      <w:pPr>
        <w:spacing w:after="0"/>
        <w:rPr>
          <w:rFonts w:ascii="Segoe UI" w:hAnsi="Segoe UI" w:cs="Segoe UI"/>
        </w:rPr>
      </w:pPr>
    </w:p>
    <w:p w14:paraId="1050F791" w14:textId="77777777" w:rsidR="00922EF9" w:rsidRDefault="00922EF9" w:rsidP="00922EF9">
      <w:pPr>
        <w:spacing w:after="0"/>
        <w:rPr>
          <w:rFonts w:ascii="Segoe UI" w:hAnsi="Segoe UI" w:cs="Segoe UI"/>
        </w:rPr>
      </w:pPr>
    </w:p>
    <w:p w14:paraId="1050F792" w14:textId="77777777" w:rsidR="00922EF9" w:rsidRDefault="00922EF9" w:rsidP="00922EF9">
      <w:pPr>
        <w:spacing w:after="0"/>
        <w:rPr>
          <w:rFonts w:ascii="Segoe UI" w:hAnsi="Segoe UI" w:cs="Segoe UI"/>
        </w:rPr>
      </w:pPr>
    </w:p>
    <w:p w14:paraId="1050F793" w14:textId="1C51B613" w:rsidR="00922EF9" w:rsidRPr="000623AF" w:rsidRDefault="00175990" w:rsidP="00922EF9">
      <w:pPr>
        <w:spacing w:after="0"/>
        <w:rPr>
          <w:rFonts w:ascii="Segoe UI" w:hAnsi="Segoe UI" w:cs="Segoe UI"/>
        </w:rPr>
        <w:sectPr w:rsidR="00922EF9" w:rsidRPr="000623AF" w:rsidSect="00922EF9">
          <w:footerReference w:type="default" r:id="rId33"/>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1050F794" w14:textId="7452072A" w:rsidR="000623AF" w:rsidRPr="00CB004F" w:rsidRDefault="00CF6DE3" w:rsidP="001B498D">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4080" behindDoc="0" locked="0" layoutInCell="1" allowOverlap="1" wp14:anchorId="1050F7B9" wp14:editId="77182222">
                <wp:simplePos x="0" y="0"/>
                <wp:positionH relativeFrom="column">
                  <wp:posOffset>3289935</wp:posOffset>
                </wp:positionH>
                <wp:positionV relativeFrom="paragraph">
                  <wp:posOffset>1114425</wp:posOffset>
                </wp:positionV>
                <wp:extent cx="5821680" cy="287655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5821680" cy="28765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47" w14:textId="79819BB7" w:rsidR="004F30D6" w:rsidRPr="00D83C8F" w:rsidRDefault="00015655" w:rsidP="00255BFF">
                            <w:pPr>
                              <w:spacing w:after="0" w:line="240" w:lineRule="auto"/>
                              <w:jc w:val="center"/>
                              <w:rPr>
                                <w:rFonts w:ascii="Segoe UI" w:hAnsi="Segoe UI" w:cs="Segoe UI"/>
                                <w:b/>
                                <w:sz w:val="28"/>
                                <w:szCs w:val="28"/>
                              </w:rPr>
                            </w:pPr>
                            <w:r>
                              <w:rPr>
                                <w:rFonts w:ascii="Segoe UI" w:hAnsi="Segoe UI" w:cs="Segoe UI"/>
                                <w:b/>
                                <w:sz w:val="28"/>
                                <w:szCs w:val="28"/>
                              </w:rPr>
                              <w:t>P-</w:t>
                            </w:r>
                            <w:ins w:id="130" w:author="Williams, Sonya" w:date="2015-09-22T15:44:00Z">
                              <w:r w:rsidR="003A0B11">
                                <w:rPr>
                                  <w:rFonts w:ascii="Segoe UI" w:hAnsi="Segoe UI" w:cs="Segoe UI"/>
                                  <w:b/>
                                  <w:sz w:val="28"/>
                                  <w:szCs w:val="28"/>
                                </w:rPr>
                                <w:t>F</w:t>
                              </w:r>
                            </w:ins>
                            <w:del w:id="131" w:author="Williams, Sonya" w:date="2015-09-22T10:26:00Z">
                              <w:r w:rsidDel="003848D3">
                                <w:rPr>
                                  <w:rFonts w:ascii="Segoe UI" w:hAnsi="Segoe UI" w:cs="Segoe UI"/>
                                  <w:b/>
                                  <w:sz w:val="28"/>
                                  <w:szCs w:val="28"/>
                                </w:rPr>
                                <w:delText>P</w:delText>
                              </w:r>
                            </w:del>
                            <w:r>
                              <w:rPr>
                                <w:rFonts w:ascii="Segoe UI" w:hAnsi="Segoe UI" w:cs="Segoe UI"/>
                                <w:b/>
                                <w:sz w:val="28"/>
                                <w:szCs w:val="28"/>
                              </w:rPr>
                              <w:t xml:space="preserve">AC Members Duties and Responsibilities </w:t>
                            </w:r>
                          </w:p>
                          <w:p w14:paraId="56EEFA00" w14:textId="77777777" w:rsidR="0003456C" w:rsidRPr="00255BFF" w:rsidRDefault="0003456C" w:rsidP="00255BFF">
                            <w:pPr>
                              <w:spacing w:after="0" w:line="240" w:lineRule="auto"/>
                              <w:jc w:val="center"/>
                              <w:rPr>
                                <w:rFonts w:ascii="Segoe UI" w:hAnsi="Segoe UI" w:cs="Segoe UI"/>
                                <w:b/>
                                <w:sz w:val="16"/>
                                <w:szCs w:val="16"/>
                              </w:rPr>
                            </w:pPr>
                          </w:p>
                          <w:p w14:paraId="1050F84A" w14:textId="2DFD07AD" w:rsidR="00C717C8" w:rsidRDefault="00CF6DE3" w:rsidP="00ED12BE">
                            <w:pPr>
                              <w:jc w:val="center"/>
                              <w:rPr>
                                <w:rFonts w:ascii="Segoe UI" w:hAnsi="Segoe UI" w:cs="Segoe UI"/>
                              </w:rPr>
                            </w:pPr>
                            <w:r>
                              <w:rPr>
                                <w:rFonts w:ascii="Segoe UI" w:hAnsi="Segoe UI" w:cs="Segoe UI"/>
                              </w:rPr>
                              <w:t xml:space="preserve">As a </w:t>
                            </w:r>
                            <w:r w:rsidRPr="00CF6DE3">
                              <w:rPr>
                                <w:rFonts w:ascii="Segoe UI" w:hAnsi="Segoe UI" w:cs="Segoe UI"/>
                                <w:b/>
                                <w:i/>
                                <w:color w:val="FF0000"/>
                              </w:rPr>
                              <w:t>P-</w:t>
                            </w:r>
                            <w:ins w:id="132" w:author="Williams, Sonya" w:date="2015-09-22T10:26:00Z">
                              <w:r w:rsidR="003848D3">
                                <w:rPr>
                                  <w:rFonts w:ascii="Segoe UI" w:hAnsi="Segoe UI" w:cs="Segoe UI"/>
                                  <w:b/>
                                  <w:i/>
                                  <w:color w:val="FF0000"/>
                                </w:rPr>
                                <w:t>F</w:t>
                              </w:r>
                            </w:ins>
                            <w:del w:id="133" w:author="Williams, Sonya" w:date="2015-09-22T10:26:00Z">
                              <w:r w:rsidRPr="00CF6DE3" w:rsidDel="003848D3">
                                <w:rPr>
                                  <w:rFonts w:ascii="Segoe UI" w:hAnsi="Segoe UI" w:cs="Segoe UI"/>
                                  <w:b/>
                                  <w:i/>
                                  <w:color w:val="FF0000"/>
                                </w:rPr>
                                <w:delText>P</w:delText>
                              </w:r>
                            </w:del>
                            <w:r w:rsidRPr="00CF6DE3">
                              <w:rPr>
                                <w:rFonts w:ascii="Segoe UI" w:hAnsi="Segoe UI" w:cs="Segoe UI"/>
                                <w:b/>
                                <w:i/>
                                <w:color w:val="FF0000"/>
                              </w:rPr>
                              <w:t>AC</w:t>
                            </w:r>
                            <w:r w:rsidR="00015655" w:rsidRPr="00CF6DE3">
                              <w:rPr>
                                <w:rFonts w:ascii="Segoe UI" w:hAnsi="Segoe UI" w:cs="Segoe UI"/>
                                <w:b/>
                                <w:i/>
                                <w:color w:val="FF0000"/>
                              </w:rPr>
                              <w:t xml:space="preserve"> </w:t>
                            </w:r>
                            <w:r w:rsidR="00015655">
                              <w:rPr>
                                <w:rFonts w:ascii="Segoe UI" w:hAnsi="Segoe UI" w:cs="Segoe UI"/>
                              </w:rPr>
                              <w:t>member, I will:</w:t>
                            </w:r>
                          </w:p>
                          <w:p w14:paraId="26E071BA" w14:textId="37936E58" w:rsidR="00FD5F05" w:rsidRDefault="00FD5F05" w:rsidP="00015655">
                            <w:pPr>
                              <w:pStyle w:val="ListParagraph"/>
                              <w:numPr>
                                <w:ilvl w:val="0"/>
                                <w:numId w:val="10"/>
                              </w:numPr>
                              <w:rPr>
                                <w:ins w:id="134" w:author="Williams, Sonya" w:date="2015-09-22T10:25:00Z"/>
                                <w:rFonts w:ascii="Segoe UI" w:hAnsi="Segoe UI" w:cs="Segoe UI"/>
                              </w:rPr>
                            </w:pPr>
                            <w:ins w:id="135" w:author="Williams, Sonya" w:date="2015-09-22T10:25:00Z">
                              <w:r>
                                <w:rPr>
                                  <w:rFonts w:ascii="Segoe UI" w:hAnsi="Segoe UI" w:cs="Segoe UI"/>
                                </w:rPr>
                                <w:t>Help jointly develop the Parent Involve</w:t>
                              </w:r>
                              <w:r w:rsidR="003848D3">
                                <w:rPr>
                                  <w:rFonts w:ascii="Segoe UI" w:hAnsi="Segoe UI" w:cs="Segoe UI"/>
                                </w:rPr>
                                <w:t>ment Policy and School-Par</w:t>
                              </w:r>
                              <w:r>
                                <w:rPr>
                                  <w:rFonts w:ascii="Segoe UI" w:hAnsi="Segoe UI" w:cs="Segoe UI"/>
                                </w:rPr>
                                <w:t>e</w:t>
                              </w:r>
                            </w:ins>
                            <w:ins w:id="136" w:author="Williams, Sonya" w:date="2015-09-22T10:26:00Z">
                              <w:r w:rsidR="003848D3">
                                <w:rPr>
                                  <w:rFonts w:ascii="Segoe UI" w:hAnsi="Segoe UI" w:cs="Segoe UI"/>
                                </w:rPr>
                                <w:t>n</w:t>
                              </w:r>
                            </w:ins>
                            <w:ins w:id="137" w:author="Williams, Sonya" w:date="2015-09-22T10:25:00Z">
                              <w:r>
                                <w:rPr>
                                  <w:rFonts w:ascii="Segoe UI" w:hAnsi="Segoe UI" w:cs="Segoe UI"/>
                                </w:rPr>
                                <w:t>t Compact</w:t>
                              </w:r>
                            </w:ins>
                          </w:p>
                          <w:p w14:paraId="73A8EBCE" w14:textId="5BA7A7EB" w:rsidR="00015655" w:rsidRDefault="00015655" w:rsidP="00015655">
                            <w:pPr>
                              <w:pStyle w:val="ListParagraph"/>
                              <w:numPr>
                                <w:ilvl w:val="0"/>
                                <w:numId w:val="10"/>
                              </w:numPr>
                              <w:rPr>
                                <w:rFonts w:ascii="Segoe UI" w:hAnsi="Segoe UI" w:cs="Segoe UI"/>
                              </w:rPr>
                            </w:pPr>
                            <w:r>
                              <w:rPr>
                                <w:rFonts w:ascii="Segoe UI" w:hAnsi="Segoe UI" w:cs="Segoe UI"/>
                              </w:rPr>
                              <w:t xml:space="preserve">Participate in </w:t>
                            </w:r>
                            <w:r w:rsidRPr="00CF6DE3">
                              <w:rPr>
                                <w:rFonts w:ascii="Segoe UI" w:hAnsi="Segoe UI" w:cs="Segoe UI"/>
                                <w:b/>
                                <w:i/>
                                <w:color w:val="FF0000"/>
                              </w:rPr>
                              <w:t>P-</w:t>
                            </w:r>
                            <w:ins w:id="138" w:author="Williams, Sonya" w:date="2015-09-22T10:27:00Z">
                              <w:r w:rsidR="003848D3">
                                <w:rPr>
                                  <w:rFonts w:ascii="Segoe UI" w:hAnsi="Segoe UI" w:cs="Segoe UI"/>
                                  <w:b/>
                                  <w:i/>
                                  <w:color w:val="FF0000"/>
                                </w:rPr>
                                <w:t>F</w:t>
                              </w:r>
                            </w:ins>
                            <w:del w:id="139" w:author="Williams, Sonya" w:date="2015-09-22T10:27:00Z">
                              <w:r w:rsidRPr="00CF6DE3" w:rsidDel="003848D3">
                                <w:rPr>
                                  <w:rFonts w:ascii="Segoe UI" w:hAnsi="Segoe UI" w:cs="Segoe UI"/>
                                  <w:b/>
                                  <w:i/>
                                  <w:color w:val="FF0000"/>
                                </w:rPr>
                                <w:delText>P</w:delText>
                              </w:r>
                            </w:del>
                            <w:r w:rsidRPr="00CF6DE3">
                              <w:rPr>
                                <w:rFonts w:ascii="Segoe UI" w:hAnsi="Segoe UI" w:cs="Segoe UI"/>
                                <w:b/>
                                <w:i/>
                                <w:color w:val="FF0000"/>
                              </w:rPr>
                              <w:t>AC</w:t>
                            </w:r>
                            <w:r w:rsidRPr="00CF6DE3">
                              <w:rPr>
                                <w:rFonts w:ascii="Segoe UI" w:hAnsi="Segoe UI" w:cs="Segoe UI"/>
                                <w:color w:val="FF0000"/>
                              </w:rPr>
                              <w:t xml:space="preserve"> </w:t>
                            </w:r>
                            <w:r>
                              <w:rPr>
                                <w:rFonts w:ascii="Segoe UI" w:hAnsi="Segoe UI" w:cs="Segoe UI"/>
                              </w:rPr>
                              <w:t>in some, if not all,  of meetings/workshops</w:t>
                            </w:r>
                          </w:p>
                          <w:p w14:paraId="2AA07C41" w14:textId="52B27AB6" w:rsidR="00015655" w:rsidRDefault="00015655" w:rsidP="00015655">
                            <w:pPr>
                              <w:pStyle w:val="ListParagraph"/>
                              <w:numPr>
                                <w:ilvl w:val="0"/>
                                <w:numId w:val="10"/>
                              </w:numPr>
                              <w:rPr>
                                <w:rFonts w:ascii="Segoe UI" w:hAnsi="Segoe UI" w:cs="Segoe UI"/>
                              </w:rPr>
                            </w:pPr>
                            <w:r>
                              <w:rPr>
                                <w:rFonts w:ascii="Segoe UI" w:hAnsi="Segoe UI" w:cs="Segoe UI"/>
                              </w:rPr>
                              <w:t xml:space="preserve">Serve as an ambassador for </w:t>
                            </w:r>
                            <w:r w:rsidRPr="00CF6DE3">
                              <w:rPr>
                                <w:rFonts w:ascii="Segoe UI" w:hAnsi="Segoe UI" w:cs="Segoe UI"/>
                                <w:b/>
                                <w:i/>
                                <w:color w:val="FF0000"/>
                              </w:rPr>
                              <w:t>Continental Colony</w:t>
                            </w:r>
                            <w:r w:rsidRPr="00CF6DE3">
                              <w:rPr>
                                <w:rFonts w:ascii="Segoe UI" w:hAnsi="Segoe UI" w:cs="Segoe UI"/>
                                <w:color w:val="FF0000"/>
                              </w:rPr>
                              <w:t xml:space="preserve"> </w:t>
                            </w:r>
                            <w:r>
                              <w:rPr>
                                <w:rFonts w:ascii="Segoe UI" w:hAnsi="Segoe UI" w:cs="Segoe UI"/>
                              </w:rPr>
                              <w:t>by sharing information to other stakeholders</w:t>
                            </w:r>
                          </w:p>
                          <w:p w14:paraId="722D6617" w14:textId="49E1D7EF" w:rsidR="00015655" w:rsidRDefault="003848D3" w:rsidP="00015655">
                            <w:pPr>
                              <w:pStyle w:val="ListParagraph"/>
                              <w:numPr>
                                <w:ilvl w:val="0"/>
                                <w:numId w:val="10"/>
                              </w:numPr>
                              <w:rPr>
                                <w:ins w:id="140" w:author="Williams, Sonya" w:date="2015-09-22T10:27:00Z"/>
                                <w:rFonts w:ascii="Segoe UI" w:hAnsi="Segoe UI" w:cs="Segoe UI"/>
                              </w:rPr>
                            </w:pPr>
                            <w:ins w:id="141" w:author="Williams, Sonya" w:date="2015-09-22T10:27:00Z">
                              <w:r>
                                <w:rPr>
                                  <w:rFonts w:ascii="Segoe UI" w:hAnsi="Segoe UI" w:cs="Segoe UI"/>
                                </w:rPr>
                                <w:t>Help s</w:t>
                              </w:r>
                            </w:ins>
                            <w:del w:id="142" w:author="Williams, Sonya" w:date="2015-09-22T10:27:00Z">
                              <w:r w:rsidR="00015655" w:rsidDel="003848D3">
                                <w:rPr>
                                  <w:rFonts w:ascii="Segoe UI" w:hAnsi="Segoe UI" w:cs="Segoe UI"/>
                                </w:rPr>
                                <w:delText>S</w:delText>
                              </w:r>
                            </w:del>
                            <w:r w:rsidR="00015655">
                              <w:rPr>
                                <w:rFonts w:ascii="Segoe UI" w:hAnsi="Segoe UI" w:cs="Segoe UI"/>
                              </w:rPr>
                              <w:t>erve to strengthen the school, family, and community partnership</w:t>
                            </w:r>
                          </w:p>
                          <w:p w14:paraId="7825C56F" w14:textId="5C143CD1" w:rsidR="003848D3" w:rsidRDefault="003848D3" w:rsidP="00015655">
                            <w:pPr>
                              <w:pStyle w:val="ListParagraph"/>
                              <w:numPr>
                                <w:ilvl w:val="0"/>
                                <w:numId w:val="10"/>
                              </w:numPr>
                              <w:rPr>
                                <w:rFonts w:ascii="Segoe UI" w:hAnsi="Segoe UI" w:cs="Segoe UI"/>
                              </w:rPr>
                            </w:pPr>
                            <w:ins w:id="143" w:author="Williams, Sonya" w:date="2015-09-22T10:27:00Z">
                              <w:r>
                                <w:rPr>
                                  <w:rFonts w:ascii="Segoe UI" w:hAnsi="Segoe UI" w:cs="Segoe UI"/>
                                </w:rPr>
                                <w:t>Provide feedback and advice to the school</w:t>
                              </w:r>
                            </w:ins>
                          </w:p>
                          <w:p w14:paraId="241A89C9" w14:textId="7C3FAC9E" w:rsidR="00015655" w:rsidRPr="00015655" w:rsidRDefault="00015655" w:rsidP="00015655">
                            <w:pPr>
                              <w:pStyle w:val="ListParagraph"/>
                              <w:numPr>
                                <w:ilvl w:val="0"/>
                                <w:numId w:val="10"/>
                              </w:numPr>
                              <w:rPr>
                                <w:rFonts w:ascii="Segoe UI" w:hAnsi="Segoe UI" w:cs="Segoe UI"/>
                              </w:rPr>
                            </w:pPr>
                            <w:r>
                              <w:rPr>
                                <w:rFonts w:ascii="Segoe UI" w:hAnsi="Segoe UI" w:cs="Segoe UI"/>
                              </w:rPr>
                              <w:t xml:space="preserve">And any other </w:t>
                            </w:r>
                            <w:r w:rsidR="00CF6DE3">
                              <w:rPr>
                                <w:rFonts w:ascii="Segoe UI" w:hAnsi="Segoe UI" w:cs="Segoe UI"/>
                              </w:rPr>
                              <w:t xml:space="preserve">duties and responsibilities </w:t>
                            </w:r>
                            <w:r w:rsidR="00CF6DE3" w:rsidRPr="00CF6DE3">
                              <w:rPr>
                                <w:rFonts w:ascii="Segoe UI" w:hAnsi="Segoe UI" w:cs="Segoe UI"/>
                                <w:b/>
                                <w:i/>
                                <w:color w:val="FF0000"/>
                              </w:rPr>
                              <w:t>P-</w:t>
                            </w:r>
                            <w:ins w:id="144" w:author="Williams, Sonya" w:date="2015-09-22T15:44:00Z">
                              <w:r w:rsidR="003A0B11">
                                <w:rPr>
                                  <w:rFonts w:ascii="Segoe UI" w:hAnsi="Segoe UI" w:cs="Segoe UI"/>
                                  <w:b/>
                                  <w:i/>
                                  <w:color w:val="FF0000"/>
                                </w:rPr>
                                <w:t>F</w:t>
                              </w:r>
                            </w:ins>
                            <w:del w:id="145" w:author="Williams, Sonya" w:date="2015-09-22T15:44:00Z">
                              <w:r w:rsidR="00CF6DE3" w:rsidRPr="00CF6DE3" w:rsidDel="003A0B11">
                                <w:rPr>
                                  <w:rFonts w:ascii="Segoe UI" w:hAnsi="Segoe UI" w:cs="Segoe UI"/>
                                  <w:b/>
                                  <w:i/>
                                  <w:color w:val="FF0000"/>
                                </w:rPr>
                                <w:delText>P</w:delText>
                              </w:r>
                            </w:del>
                            <w:r w:rsidR="00CF6DE3" w:rsidRPr="00CF6DE3">
                              <w:rPr>
                                <w:rFonts w:ascii="Segoe UI" w:hAnsi="Segoe UI" w:cs="Segoe UI"/>
                                <w:b/>
                                <w:i/>
                                <w:color w:val="FF0000"/>
                              </w:rPr>
                              <w:t>AC</w:t>
                            </w:r>
                            <w:r w:rsidR="00CF6DE3">
                              <w:rPr>
                                <w:rFonts w:ascii="Segoe UI" w:hAnsi="Segoe UI" w:cs="Segoe UI"/>
                              </w:rPr>
                              <w:t xml:space="preserve"> </w:t>
                            </w:r>
                            <w:r w:rsidR="00CF6DE3" w:rsidRPr="001D09F1">
                              <w:rPr>
                                <w:rFonts w:ascii="Segoe UI" w:hAnsi="Segoe UI" w:cs="Segoe UI"/>
                                <w:rPrChange w:id="146" w:author="Williams, Sonya" w:date="2015-09-22T15:25:00Z">
                                  <w:rPr>
                                    <w:rFonts w:ascii="Segoe UI" w:hAnsi="Segoe UI" w:cs="Segoe UI"/>
                                    <w:highlight w:val="yellow"/>
                                  </w:rPr>
                                </w:rPrChange>
                              </w:rPr>
                              <w:t>ag</w:t>
                            </w:r>
                            <w:ins w:id="147" w:author="Williams, Sonya" w:date="2015-09-22T15:25:00Z">
                              <w:r w:rsidR="001D09F1">
                                <w:rPr>
                                  <w:rFonts w:ascii="Segoe UI" w:hAnsi="Segoe UI" w:cs="Segoe UI"/>
                                </w:rPr>
                                <w:t>rees</w:t>
                              </w:r>
                            </w:ins>
                            <w:del w:id="148" w:author="Williams, Sonya" w:date="2015-09-22T15:25:00Z">
                              <w:r w:rsidR="00CF6DE3" w:rsidRPr="001D09F1" w:rsidDel="001D09F1">
                                <w:rPr>
                                  <w:rFonts w:ascii="Segoe UI" w:hAnsi="Segoe UI" w:cs="Segoe UI"/>
                                  <w:rPrChange w:id="149" w:author="Williams, Sonya" w:date="2015-09-22T15:25:00Z">
                                    <w:rPr>
                                      <w:rFonts w:ascii="Segoe UI" w:hAnsi="Segoe UI" w:cs="Segoe UI"/>
                                      <w:highlight w:val="yellow"/>
                                    </w:rPr>
                                  </w:rPrChange>
                                </w:rPr>
                                <w:delText>ree</w:delText>
                              </w:r>
                              <w:r w:rsidR="0080155E" w:rsidRPr="001D09F1" w:rsidDel="001D09F1">
                                <w:rPr>
                                  <w:rFonts w:ascii="Segoe UI" w:hAnsi="Segoe UI" w:cs="Segoe UI"/>
                                  <w:b/>
                                  <w:color w:val="FF0000"/>
                                  <w:rPrChange w:id="150" w:author="Williams, Sonya" w:date="2015-09-22T15:25:00Z">
                                    <w:rPr>
                                      <w:rFonts w:ascii="Segoe UI" w:hAnsi="Segoe UI" w:cs="Segoe UI"/>
                                      <w:b/>
                                      <w:color w:val="FF0000"/>
                                      <w:highlight w:val="yellow"/>
                                    </w:rPr>
                                  </w:rPrChange>
                                </w:rPr>
                                <w:delText>s</w:delText>
                              </w:r>
                              <w:r w:rsidR="00CF6DE3" w:rsidRPr="001D09F1" w:rsidDel="001D09F1">
                                <w:rPr>
                                  <w:rFonts w:ascii="Segoe UI" w:hAnsi="Segoe UI" w:cs="Segoe UI"/>
                                  <w:b/>
                                  <w:color w:val="FF0000"/>
                                </w:rPr>
                                <w:delText xml:space="preserve"> </w:delText>
                              </w:r>
                              <w:r w:rsidR="00CF6DE3" w:rsidRPr="001D09F1" w:rsidDel="001D09F1">
                                <w:rPr>
                                  <w:rFonts w:ascii="Segoe UI" w:hAnsi="Segoe UI" w:cs="Segoe UI"/>
                                  <w:strike/>
                                  <w:rPrChange w:id="151" w:author="Williams, Sonya" w:date="2015-09-22T15:25:00Z">
                                    <w:rPr>
                                      <w:rFonts w:ascii="Segoe UI" w:hAnsi="Segoe UI" w:cs="Segoe UI"/>
                                      <w:strike/>
                                      <w:highlight w:val="yellow"/>
                                    </w:rPr>
                                  </w:rPrChange>
                                </w:rPr>
                                <w:delText>up</w:delText>
                              </w:r>
                              <w:r w:rsidR="0080155E" w:rsidRPr="001D09F1" w:rsidDel="001D09F1">
                                <w:rPr>
                                  <w:rFonts w:ascii="Segoe UI" w:hAnsi="Segoe UI" w:cs="Segoe UI"/>
                                  <w:strike/>
                                  <w:rPrChange w:id="152" w:author="Williams, Sonya" w:date="2015-09-22T15:25:00Z">
                                    <w:rPr>
                                      <w:rFonts w:ascii="Segoe UI" w:hAnsi="Segoe UI" w:cs="Segoe UI"/>
                                      <w:strike/>
                                      <w:highlight w:val="yellow"/>
                                    </w:rPr>
                                  </w:rPrChange>
                                </w:rPr>
                                <w:delText xml:space="preserve"> </w:delText>
                              </w:r>
                              <w:r w:rsidR="00CF6DE3" w:rsidRPr="001D09F1" w:rsidDel="001D09F1">
                                <w:rPr>
                                  <w:rFonts w:ascii="Segoe UI" w:hAnsi="Segoe UI" w:cs="Segoe UI"/>
                                  <w:strike/>
                                  <w:rPrChange w:id="153" w:author="Williams, Sonya" w:date="2015-09-22T15:25:00Z">
                                    <w:rPr>
                                      <w:rFonts w:ascii="Segoe UI" w:hAnsi="Segoe UI" w:cs="Segoe UI"/>
                                      <w:strike/>
                                      <w:highlight w:val="yellow"/>
                                    </w:rPr>
                                  </w:rPrChange>
                                </w:rPr>
                                <w:delText>on</w:delText>
                              </w:r>
                              <w:r w:rsidR="00CF6DE3" w:rsidRPr="001D09F1" w:rsidDel="001D09F1">
                                <w:rPr>
                                  <w:rFonts w:ascii="Segoe UI" w:hAnsi="Segoe UI" w:cs="Segoe UI"/>
                                  <w:rPrChange w:id="154" w:author="Williams, Sonya" w:date="2015-09-22T15:25:00Z">
                                    <w:rPr>
                                      <w:rFonts w:ascii="Segoe UI" w:hAnsi="Segoe UI" w:cs="Segoe UI"/>
                                      <w:highlight w:val="yellow"/>
                                    </w:rPr>
                                  </w:rPrChange>
                                </w:rPr>
                                <w:delText>,</w:delText>
                              </w:r>
                            </w:del>
                            <w:r w:rsidR="0080155E" w:rsidRPr="001D09F1">
                              <w:rPr>
                                <w:rFonts w:ascii="Segoe UI" w:hAnsi="Segoe UI" w:cs="Segoe UI"/>
                                <w:rPrChange w:id="155" w:author="Williams, Sonya" w:date="2015-09-22T15:25:00Z">
                                  <w:rPr>
                                    <w:rFonts w:ascii="Segoe UI" w:hAnsi="Segoe UI" w:cs="Segoe UI"/>
                                    <w:highlight w:val="yellow"/>
                                  </w:rPr>
                                </w:rPrChange>
                              </w:rPr>
                              <w:t xml:space="preserve"> upon</w:t>
                            </w:r>
                            <w:ins w:id="156" w:author="Williams, Sonya" w:date="2015-09-22T15:25:00Z">
                              <w:r w:rsidR="001D09F1">
                                <w:rPr>
                                  <w:rFonts w:ascii="Segoe UI" w:hAnsi="Segoe UI" w:cs="Segoe UI"/>
                                </w:rPr>
                                <w:t xml:space="preserve"> as a group</w:t>
                              </w:r>
                            </w:ins>
                            <w:del w:id="157" w:author="Williams, Sonya" w:date="2015-09-22T15:25:00Z">
                              <w:r w:rsidR="00094966" w:rsidDel="001D09F1">
                                <w:rPr>
                                  <w:rFonts w:ascii="Segoe UI" w:hAnsi="Segoe UI" w:cs="Segoe UI"/>
                                </w:rPr>
                                <w:delText>,</w:delText>
                              </w:r>
                              <w:r w:rsidR="00CF6DE3" w:rsidDel="001D09F1">
                                <w:rPr>
                                  <w:rFonts w:ascii="Segoe UI" w:hAnsi="Segoe UI" w:cs="Segoe UI"/>
                                </w:rPr>
                                <w:delText xml:space="preserve"> if I am able</w:delText>
                              </w:r>
                            </w:del>
                            <w:r w:rsidR="00CF6DE3">
                              <w:rPr>
                                <w:rFonts w:ascii="Segoe UI" w:hAnsi="Segoe UI" w:cs="Segoe UI"/>
                              </w:rPr>
                              <w:t>.</w:t>
                            </w:r>
                          </w:p>
                          <w:p w14:paraId="1050F84B" w14:textId="1090A4F1" w:rsidR="004F30D6" w:rsidRPr="00C717C8" w:rsidRDefault="004F30D6" w:rsidP="004F30D6">
                            <w:pPr>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B9" id="Text Box 3" o:spid="_x0000_s1037" type="#_x0000_t202" style="position:absolute;margin-left:259.05pt;margin-top:87.75pt;width:458.4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QQdgIAADQFAAAOAAAAZHJzL2Uyb0RvYy54bWysVN9P2zAQfp+0/8Hy+0hTKHQVKepATJMQ&#10;oMHEs+vYNJrt8+xrk+6v5+y0gbE+TXtJ7Pv93X3n84vOGrZRITbgKl4ejThTTkLduOeK/3i8/jTl&#10;LKJwtTDgVMW3KvKL+ccP562fqTGswNQqMAri4qz1FV8h+llRRLlSVsQj8MqRUkOwAukanos6iJai&#10;W1OMR6PTooVQ+wBSxUjSq17J5zm+1krindZRITMVp9owf0P+LtO3mJ+L2XMQftXIXRniH6qwonGU&#10;dAh1JVCwdWj+CmUbGSCCxiMJtgCtG6kyBkJTjt6heVgJrzIWak70Q5vi/wsrbzf3gTV1xY85c8LS&#10;iB5Vh+wLdOw4daf1cUZGD57MsCMxTXkvjyRMoDsdbPoTHEZ66vN26G0KJkk4mY7L0ympJOnG07PT&#10;ySR3v3h19yHiVwWWpUPFAw0v91RsbiJSKWS6N0nZjEuyVF9fRz7h1qhe+V1pwkWZxzlIZpS6NIFt&#10;BHFBSKkcThISCmscWSc33RgzOJaHHA1m+OS0s01uKjNtcBwdcvwz4+CRs4LDwdk2DsKhAPXPIXNv&#10;v0ffY07wsVt2eZjlMKMl1FsaXYCe+tHL64baeyMi3otAXKeR0P7iHX20gbbisDtxtoLw+5A82RMF&#10;SctZS7tT8fhrLYLizHxzRM7P5clJWrZ8OZmcjekS3mqWbzVubS+BRlLSS+FlPiZ7NPujDmCfaM0X&#10;KSuphJOUu+K4P15iv9H0TEi1WGQjWi8v8MY9eJlCpzYn8jx2TyL4HcOQyHkL+y0Ts3dE622Tp4PF&#10;GkE3mYWp0X1XdwOg1cws2j0jafff3rPV62M3fwEAAP//AwBQSwMEFAAGAAgAAAAhAFPRMR3fAAAA&#10;DAEAAA8AAABkcnMvZG93bnJldi54bWxMj8tOwzAQRfdI/IM1SOyok5CUEOJUFVKXqLSF/TSexhF+&#10;RLHbhL/HXdHl6B7de6ZezUazC42+d1ZAukiAkW2d7G0n4OuweSqB+YBWonaWBPySh1Vzf1djJd1k&#10;d3TZh47FEusrFKBCGCrOfavIoF+4gWzMTm40GOI5dlyOOMVyo3mWJEtusLdxQeFA74ran/3ZCDh8&#10;TiXHbg7qO9/ybL3bbj70SYjHh3n9BizQHP5huOpHdWii09GdrfRMCyjSMo1oDF6KAtiVyJ/zV2BH&#10;AcusLIA3Nb99ovkDAAD//wMAUEsBAi0AFAAGAAgAAAAhALaDOJL+AAAA4QEAABMAAAAAAAAAAAAA&#10;AAAAAAAAAFtDb250ZW50X1R5cGVzXS54bWxQSwECLQAUAAYACAAAACEAOP0h/9YAAACUAQAACwAA&#10;AAAAAAAAAAAAAAAvAQAAX3JlbHMvLnJlbHNQSwECLQAUAAYACAAAACEAqKMkEHYCAAA0BQAADgAA&#10;AAAAAAAAAAAAAAAuAgAAZHJzL2Uyb0RvYy54bWxQSwECLQAUAAYACAAAACEAU9ExHd8AAAAMAQAA&#10;DwAAAAAAAAAAAAAAAADQBAAAZHJzL2Rvd25yZXYueG1sUEsFBgAAAAAEAAQA8wAAANwFAAAAAA==&#10;" fillcolor="white [3201]" strokecolor="#4bacc6 [3208]" strokeweight="2pt">
                <v:textbox>
                  <w:txbxContent>
                    <w:p w14:paraId="1050F847" w14:textId="79819BB7" w:rsidR="004F30D6" w:rsidRPr="00D83C8F" w:rsidRDefault="00015655" w:rsidP="00255BFF">
                      <w:pPr>
                        <w:spacing w:after="0" w:line="240" w:lineRule="auto"/>
                        <w:jc w:val="center"/>
                        <w:rPr>
                          <w:rFonts w:ascii="Segoe UI" w:hAnsi="Segoe UI" w:cs="Segoe UI"/>
                          <w:b/>
                          <w:sz w:val="28"/>
                          <w:szCs w:val="28"/>
                        </w:rPr>
                      </w:pPr>
                      <w:r>
                        <w:rPr>
                          <w:rFonts w:ascii="Segoe UI" w:hAnsi="Segoe UI" w:cs="Segoe UI"/>
                          <w:b/>
                          <w:sz w:val="28"/>
                          <w:szCs w:val="28"/>
                        </w:rPr>
                        <w:t>P-</w:t>
                      </w:r>
                      <w:ins w:id="158" w:author="Williams, Sonya" w:date="2015-09-22T15:44:00Z">
                        <w:r w:rsidR="003A0B11">
                          <w:rPr>
                            <w:rFonts w:ascii="Segoe UI" w:hAnsi="Segoe UI" w:cs="Segoe UI"/>
                            <w:b/>
                            <w:sz w:val="28"/>
                            <w:szCs w:val="28"/>
                          </w:rPr>
                          <w:t>F</w:t>
                        </w:r>
                      </w:ins>
                      <w:del w:id="159" w:author="Williams, Sonya" w:date="2015-09-22T10:26:00Z">
                        <w:r w:rsidDel="003848D3">
                          <w:rPr>
                            <w:rFonts w:ascii="Segoe UI" w:hAnsi="Segoe UI" w:cs="Segoe UI"/>
                            <w:b/>
                            <w:sz w:val="28"/>
                            <w:szCs w:val="28"/>
                          </w:rPr>
                          <w:delText>P</w:delText>
                        </w:r>
                      </w:del>
                      <w:r>
                        <w:rPr>
                          <w:rFonts w:ascii="Segoe UI" w:hAnsi="Segoe UI" w:cs="Segoe UI"/>
                          <w:b/>
                          <w:sz w:val="28"/>
                          <w:szCs w:val="28"/>
                        </w:rPr>
                        <w:t xml:space="preserve">AC Members Duties and Responsibilities </w:t>
                      </w:r>
                    </w:p>
                    <w:p w14:paraId="56EEFA00" w14:textId="77777777" w:rsidR="0003456C" w:rsidRPr="00255BFF" w:rsidRDefault="0003456C" w:rsidP="00255BFF">
                      <w:pPr>
                        <w:spacing w:after="0" w:line="240" w:lineRule="auto"/>
                        <w:jc w:val="center"/>
                        <w:rPr>
                          <w:rFonts w:ascii="Segoe UI" w:hAnsi="Segoe UI" w:cs="Segoe UI"/>
                          <w:b/>
                          <w:sz w:val="16"/>
                          <w:szCs w:val="16"/>
                        </w:rPr>
                      </w:pPr>
                    </w:p>
                    <w:p w14:paraId="1050F84A" w14:textId="2DFD07AD" w:rsidR="00C717C8" w:rsidRDefault="00CF6DE3" w:rsidP="00ED12BE">
                      <w:pPr>
                        <w:jc w:val="center"/>
                        <w:rPr>
                          <w:rFonts w:ascii="Segoe UI" w:hAnsi="Segoe UI" w:cs="Segoe UI"/>
                        </w:rPr>
                      </w:pPr>
                      <w:r>
                        <w:rPr>
                          <w:rFonts w:ascii="Segoe UI" w:hAnsi="Segoe UI" w:cs="Segoe UI"/>
                        </w:rPr>
                        <w:t xml:space="preserve">As a </w:t>
                      </w:r>
                      <w:r w:rsidRPr="00CF6DE3">
                        <w:rPr>
                          <w:rFonts w:ascii="Segoe UI" w:hAnsi="Segoe UI" w:cs="Segoe UI"/>
                          <w:b/>
                          <w:i/>
                          <w:color w:val="FF0000"/>
                        </w:rPr>
                        <w:t>P-</w:t>
                      </w:r>
                      <w:ins w:id="160" w:author="Williams, Sonya" w:date="2015-09-22T10:26:00Z">
                        <w:r w:rsidR="003848D3">
                          <w:rPr>
                            <w:rFonts w:ascii="Segoe UI" w:hAnsi="Segoe UI" w:cs="Segoe UI"/>
                            <w:b/>
                            <w:i/>
                            <w:color w:val="FF0000"/>
                          </w:rPr>
                          <w:t>F</w:t>
                        </w:r>
                      </w:ins>
                      <w:del w:id="161" w:author="Williams, Sonya" w:date="2015-09-22T10:26:00Z">
                        <w:r w:rsidRPr="00CF6DE3" w:rsidDel="003848D3">
                          <w:rPr>
                            <w:rFonts w:ascii="Segoe UI" w:hAnsi="Segoe UI" w:cs="Segoe UI"/>
                            <w:b/>
                            <w:i/>
                            <w:color w:val="FF0000"/>
                          </w:rPr>
                          <w:delText>P</w:delText>
                        </w:r>
                      </w:del>
                      <w:r w:rsidRPr="00CF6DE3">
                        <w:rPr>
                          <w:rFonts w:ascii="Segoe UI" w:hAnsi="Segoe UI" w:cs="Segoe UI"/>
                          <w:b/>
                          <w:i/>
                          <w:color w:val="FF0000"/>
                        </w:rPr>
                        <w:t>AC</w:t>
                      </w:r>
                      <w:r w:rsidR="00015655" w:rsidRPr="00CF6DE3">
                        <w:rPr>
                          <w:rFonts w:ascii="Segoe UI" w:hAnsi="Segoe UI" w:cs="Segoe UI"/>
                          <w:b/>
                          <w:i/>
                          <w:color w:val="FF0000"/>
                        </w:rPr>
                        <w:t xml:space="preserve"> </w:t>
                      </w:r>
                      <w:r w:rsidR="00015655">
                        <w:rPr>
                          <w:rFonts w:ascii="Segoe UI" w:hAnsi="Segoe UI" w:cs="Segoe UI"/>
                        </w:rPr>
                        <w:t>member, I will:</w:t>
                      </w:r>
                    </w:p>
                    <w:p w14:paraId="26E071BA" w14:textId="37936E58" w:rsidR="00FD5F05" w:rsidRDefault="00FD5F05" w:rsidP="00015655">
                      <w:pPr>
                        <w:pStyle w:val="ListParagraph"/>
                        <w:numPr>
                          <w:ilvl w:val="0"/>
                          <w:numId w:val="10"/>
                        </w:numPr>
                        <w:rPr>
                          <w:ins w:id="162" w:author="Williams, Sonya" w:date="2015-09-22T10:25:00Z"/>
                          <w:rFonts w:ascii="Segoe UI" w:hAnsi="Segoe UI" w:cs="Segoe UI"/>
                        </w:rPr>
                      </w:pPr>
                      <w:ins w:id="163" w:author="Williams, Sonya" w:date="2015-09-22T10:25:00Z">
                        <w:r>
                          <w:rPr>
                            <w:rFonts w:ascii="Segoe UI" w:hAnsi="Segoe UI" w:cs="Segoe UI"/>
                          </w:rPr>
                          <w:t>Help jointly develop the Parent Involve</w:t>
                        </w:r>
                        <w:r w:rsidR="003848D3">
                          <w:rPr>
                            <w:rFonts w:ascii="Segoe UI" w:hAnsi="Segoe UI" w:cs="Segoe UI"/>
                          </w:rPr>
                          <w:t>ment Policy and School-Par</w:t>
                        </w:r>
                        <w:r>
                          <w:rPr>
                            <w:rFonts w:ascii="Segoe UI" w:hAnsi="Segoe UI" w:cs="Segoe UI"/>
                          </w:rPr>
                          <w:t>e</w:t>
                        </w:r>
                      </w:ins>
                      <w:ins w:id="164" w:author="Williams, Sonya" w:date="2015-09-22T10:26:00Z">
                        <w:r w:rsidR="003848D3">
                          <w:rPr>
                            <w:rFonts w:ascii="Segoe UI" w:hAnsi="Segoe UI" w:cs="Segoe UI"/>
                          </w:rPr>
                          <w:t>n</w:t>
                        </w:r>
                      </w:ins>
                      <w:ins w:id="165" w:author="Williams, Sonya" w:date="2015-09-22T10:25:00Z">
                        <w:r>
                          <w:rPr>
                            <w:rFonts w:ascii="Segoe UI" w:hAnsi="Segoe UI" w:cs="Segoe UI"/>
                          </w:rPr>
                          <w:t>t Compact</w:t>
                        </w:r>
                      </w:ins>
                    </w:p>
                    <w:p w14:paraId="73A8EBCE" w14:textId="5BA7A7EB" w:rsidR="00015655" w:rsidRDefault="00015655" w:rsidP="00015655">
                      <w:pPr>
                        <w:pStyle w:val="ListParagraph"/>
                        <w:numPr>
                          <w:ilvl w:val="0"/>
                          <w:numId w:val="10"/>
                        </w:numPr>
                        <w:rPr>
                          <w:rFonts w:ascii="Segoe UI" w:hAnsi="Segoe UI" w:cs="Segoe UI"/>
                        </w:rPr>
                      </w:pPr>
                      <w:r>
                        <w:rPr>
                          <w:rFonts w:ascii="Segoe UI" w:hAnsi="Segoe UI" w:cs="Segoe UI"/>
                        </w:rPr>
                        <w:t xml:space="preserve">Participate in </w:t>
                      </w:r>
                      <w:r w:rsidRPr="00CF6DE3">
                        <w:rPr>
                          <w:rFonts w:ascii="Segoe UI" w:hAnsi="Segoe UI" w:cs="Segoe UI"/>
                          <w:b/>
                          <w:i/>
                          <w:color w:val="FF0000"/>
                        </w:rPr>
                        <w:t>P-</w:t>
                      </w:r>
                      <w:ins w:id="166" w:author="Williams, Sonya" w:date="2015-09-22T10:27:00Z">
                        <w:r w:rsidR="003848D3">
                          <w:rPr>
                            <w:rFonts w:ascii="Segoe UI" w:hAnsi="Segoe UI" w:cs="Segoe UI"/>
                            <w:b/>
                            <w:i/>
                            <w:color w:val="FF0000"/>
                          </w:rPr>
                          <w:t>F</w:t>
                        </w:r>
                      </w:ins>
                      <w:del w:id="167" w:author="Williams, Sonya" w:date="2015-09-22T10:27:00Z">
                        <w:r w:rsidRPr="00CF6DE3" w:rsidDel="003848D3">
                          <w:rPr>
                            <w:rFonts w:ascii="Segoe UI" w:hAnsi="Segoe UI" w:cs="Segoe UI"/>
                            <w:b/>
                            <w:i/>
                            <w:color w:val="FF0000"/>
                          </w:rPr>
                          <w:delText>P</w:delText>
                        </w:r>
                      </w:del>
                      <w:r w:rsidRPr="00CF6DE3">
                        <w:rPr>
                          <w:rFonts w:ascii="Segoe UI" w:hAnsi="Segoe UI" w:cs="Segoe UI"/>
                          <w:b/>
                          <w:i/>
                          <w:color w:val="FF0000"/>
                        </w:rPr>
                        <w:t>AC</w:t>
                      </w:r>
                      <w:r w:rsidRPr="00CF6DE3">
                        <w:rPr>
                          <w:rFonts w:ascii="Segoe UI" w:hAnsi="Segoe UI" w:cs="Segoe UI"/>
                          <w:color w:val="FF0000"/>
                        </w:rPr>
                        <w:t xml:space="preserve"> </w:t>
                      </w:r>
                      <w:r>
                        <w:rPr>
                          <w:rFonts w:ascii="Segoe UI" w:hAnsi="Segoe UI" w:cs="Segoe UI"/>
                        </w:rPr>
                        <w:t>in some, if not all,  of meetings/workshops</w:t>
                      </w:r>
                    </w:p>
                    <w:p w14:paraId="2AA07C41" w14:textId="52B27AB6" w:rsidR="00015655" w:rsidRDefault="00015655" w:rsidP="00015655">
                      <w:pPr>
                        <w:pStyle w:val="ListParagraph"/>
                        <w:numPr>
                          <w:ilvl w:val="0"/>
                          <w:numId w:val="10"/>
                        </w:numPr>
                        <w:rPr>
                          <w:rFonts w:ascii="Segoe UI" w:hAnsi="Segoe UI" w:cs="Segoe UI"/>
                        </w:rPr>
                      </w:pPr>
                      <w:r>
                        <w:rPr>
                          <w:rFonts w:ascii="Segoe UI" w:hAnsi="Segoe UI" w:cs="Segoe UI"/>
                        </w:rPr>
                        <w:t xml:space="preserve">Serve as an ambassador for </w:t>
                      </w:r>
                      <w:r w:rsidRPr="00CF6DE3">
                        <w:rPr>
                          <w:rFonts w:ascii="Segoe UI" w:hAnsi="Segoe UI" w:cs="Segoe UI"/>
                          <w:b/>
                          <w:i/>
                          <w:color w:val="FF0000"/>
                        </w:rPr>
                        <w:t>Continental Colony</w:t>
                      </w:r>
                      <w:r w:rsidRPr="00CF6DE3">
                        <w:rPr>
                          <w:rFonts w:ascii="Segoe UI" w:hAnsi="Segoe UI" w:cs="Segoe UI"/>
                          <w:color w:val="FF0000"/>
                        </w:rPr>
                        <w:t xml:space="preserve"> </w:t>
                      </w:r>
                      <w:r>
                        <w:rPr>
                          <w:rFonts w:ascii="Segoe UI" w:hAnsi="Segoe UI" w:cs="Segoe UI"/>
                        </w:rPr>
                        <w:t>by sharing information to other stakeholders</w:t>
                      </w:r>
                    </w:p>
                    <w:p w14:paraId="722D6617" w14:textId="49E1D7EF" w:rsidR="00015655" w:rsidRDefault="003848D3" w:rsidP="00015655">
                      <w:pPr>
                        <w:pStyle w:val="ListParagraph"/>
                        <w:numPr>
                          <w:ilvl w:val="0"/>
                          <w:numId w:val="10"/>
                        </w:numPr>
                        <w:rPr>
                          <w:ins w:id="168" w:author="Williams, Sonya" w:date="2015-09-22T10:27:00Z"/>
                          <w:rFonts w:ascii="Segoe UI" w:hAnsi="Segoe UI" w:cs="Segoe UI"/>
                        </w:rPr>
                      </w:pPr>
                      <w:ins w:id="169" w:author="Williams, Sonya" w:date="2015-09-22T10:27:00Z">
                        <w:r>
                          <w:rPr>
                            <w:rFonts w:ascii="Segoe UI" w:hAnsi="Segoe UI" w:cs="Segoe UI"/>
                          </w:rPr>
                          <w:t>Help s</w:t>
                        </w:r>
                      </w:ins>
                      <w:del w:id="170" w:author="Williams, Sonya" w:date="2015-09-22T10:27:00Z">
                        <w:r w:rsidR="00015655" w:rsidDel="003848D3">
                          <w:rPr>
                            <w:rFonts w:ascii="Segoe UI" w:hAnsi="Segoe UI" w:cs="Segoe UI"/>
                          </w:rPr>
                          <w:delText>S</w:delText>
                        </w:r>
                      </w:del>
                      <w:r w:rsidR="00015655">
                        <w:rPr>
                          <w:rFonts w:ascii="Segoe UI" w:hAnsi="Segoe UI" w:cs="Segoe UI"/>
                        </w:rPr>
                        <w:t>erve to strengthen the school, family, and community partnership</w:t>
                      </w:r>
                    </w:p>
                    <w:p w14:paraId="7825C56F" w14:textId="5C143CD1" w:rsidR="003848D3" w:rsidRDefault="003848D3" w:rsidP="00015655">
                      <w:pPr>
                        <w:pStyle w:val="ListParagraph"/>
                        <w:numPr>
                          <w:ilvl w:val="0"/>
                          <w:numId w:val="10"/>
                        </w:numPr>
                        <w:rPr>
                          <w:rFonts w:ascii="Segoe UI" w:hAnsi="Segoe UI" w:cs="Segoe UI"/>
                        </w:rPr>
                      </w:pPr>
                      <w:ins w:id="171" w:author="Williams, Sonya" w:date="2015-09-22T10:27:00Z">
                        <w:r>
                          <w:rPr>
                            <w:rFonts w:ascii="Segoe UI" w:hAnsi="Segoe UI" w:cs="Segoe UI"/>
                          </w:rPr>
                          <w:t>Provide feedback and advice to the school</w:t>
                        </w:r>
                      </w:ins>
                    </w:p>
                    <w:p w14:paraId="241A89C9" w14:textId="7C3FAC9E" w:rsidR="00015655" w:rsidRPr="00015655" w:rsidRDefault="00015655" w:rsidP="00015655">
                      <w:pPr>
                        <w:pStyle w:val="ListParagraph"/>
                        <w:numPr>
                          <w:ilvl w:val="0"/>
                          <w:numId w:val="10"/>
                        </w:numPr>
                        <w:rPr>
                          <w:rFonts w:ascii="Segoe UI" w:hAnsi="Segoe UI" w:cs="Segoe UI"/>
                        </w:rPr>
                      </w:pPr>
                      <w:r>
                        <w:rPr>
                          <w:rFonts w:ascii="Segoe UI" w:hAnsi="Segoe UI" w:cs="Segoe UI"/>
                        </w:rPr>
                        <w:t xml:space="preserve">And any other </w:t>
                      </w:r>
                      <w:r w:rsidR="00CF6DE3">
                        <w:rPr>
                          <w:rFonts w:ascii="Segoe UI" w:hAnsi="Segoe UI" w:cs="Segoe UI"/>
                        </w:rPr>
                        <w:t xml:space="preserve">duties and responsibilities </w:t>
                      </w:r>
                      <w:r w:rsidR="00CF6DE3" w:rsidRPr="00CF6DE3">
                        <w:rPr>
                          <w:rFonts w:ascii="Segoe UI" w:hAnsi="Segoe UI" w:cs="Segoe UI"/>
                          <w:b/>
                          <w:i/>
                          <w:color w:val="FF0000"/>
                        </w:rPr>
                        <w:t>P-</w:t>
                      </w:r>
                      <w:ins w:id="172" w:author="Williams, Sonya" w:date="2015-09-22T15:44:00Z">
                        <w:r w:rsidR="003A0B11">
                          <w:rPr>
                            <w:rFonts w:ascii="Segoe UI" w:hAnsi="Segoe UI" w:cs="Segoe UI"/>
                            <w:b/>
                            <w:i/>
                            <w:color w:val="FF0000"/>
                          </w:rPr>
                          <w:t>F</w:t>
                        </w:r>
                      </w:ins>
                      <w:del w:id="173" w:author="Williams, Sonya" w:date="2015-09-22T15:44:00Z">
                        <w:r w:rsidR="00CF6DE3" w:rsidRPr="00CF6DE3" w:rsidDel="003A0B11">
                          <w:rPr>
                            <w:rFonts w:ascii="Segoe UI" w:hAnsi="Segoe UI" w:cs="Segoe UI"/>
                            <w:b/>
                            <w:i/>
                            <w:color w:val="FF0000"/>
                          </w:rPr>
                          <w:delText>P</w:delText>
                        </w:r>
                      </w:del>
                      <w:r w:rsidR="00CF6DE3" w:rsidRPr="00CF6DE3">
                        <w:rPr>
                          <w:rFonts w:ascii="Segoe UI" w:hAnsi="Segoe UI" w:cs="Segoe UI"/>
                          <w:b/>
                          <w:i/>
                          <w:color w:val="FF0000"/>
                        </w:rPr>
                        <w:t>AC</w:t>
                      </w:r>
                      <w:r w:rsidR="00CF6DE3">
                        <w:rPr>
                          <w:rFonts w:ascii="Segoe UI" w:hAnsi="Segoe UI" w:cs="Segoe UI"/>
                        </w:rPr>
                        <w:t xml:space="preserve"> </w:t>
                      </w:r>
                      <w:r w:rsidR="00CF6DE3" w:rsidRPr="001D09F1">
                        <w:rPr>
                          <w:rFonts w:ascii="Segoe UI" w:hAnsi="Segoe UI" w:cs="Segoe UI"/>
                          <w:rPrChange w:id="174" w:author="Williams, Sonya" w:date="2015-09-22T15:25:00Z">
                            <w:rPr>
                              <w:rFonts w:ascii="Segoe UI" w:hAnsi="Segoe UI" w:cs="Segoe UI"/>
                              <w:highlight w:val="yellow"/>
                            </w:rPr>
                          </w:rPrChange>
                        </w:rPr>
                        <w:t>ag</w:t>
                      </w:r>
                      <w:ins w:id="175" w:author="Williams, Sonya" w:date="2015-09-22T15:25:00Z">
                        <w:r w:rsidR="001D09F1">
                          <w:rPr>
                            <w:rFonts w:ascii="Segoe UI" w:hAnsi="Segoe UI" w:cs="Segoe UI"/>
                          </w:rPr>
                          <w:t>rees</w:t>
                        </w:r>
                      </w:ins>
                      <w:del w:id="176" w:author="Williams, Sonya" w:date="2015-09-22T15:25:00Z">
                        <w:r w:rsidR="00CF6DE3" w:rsidRPr="001D09F1" w:rsidDel="001D09F1">
                          <w:rPr>
                            <w:rFonts w:ascii="Segoe UI" w:hAnsi="Segoe UI" w:cs="Segoe UI"/>
                            <w:rPrChange w:id="177" w:author="Williams, Sonya" w:date="2015-09-22T15:25:00Z">
                              <w:rPr>
                                <w:rFonts w:ascii="Segoe UI" w:hAnsi="Segoe UI" w:cs="Segoe UI"/>
                                <w:highlight w:val="yellow"/>
                              </w:rPr>
                            </w:rPrChange>
                          </w:rPr>
                          <w:delText>ree</w:delText>
                        </w:r>
                        <w:r w:rsidR="0080155E" w:rsidRPr="001D09F1" w:rsidDel="001D09F1">
                          <w:rPr>
                            <w:rFonts w:ascii="Segoe UI" w:hAnsi="Segoe UI" w:cs="Segoe UI"/>
                            <w:b/>
                            <w:color w:val="FF0000"/>
                            <w:rPrChange w:id="178" w:author="Williams, Sonya" w:date="2015-09-22T15:25:00Z">
                              <w:rPr>
                                <w:rFonts w:ascii="Segoe UI" w:hAnsi="Segoe UI" w:cs="Segoe UI"/>
                                <w:b/>
                                <w:color w:val="FF0000"/>
                                <w:highlight w:val="yellow"/>
                              </w:rPr>
                            </w:rPrChange>
                          </w:rPr>
                          <w:delText>s</w:delText>
                        </w:r>
                        <w:r w:rsidR="00CF6DE3" w:rsidRPr="001D09F1" w:rsidDel="001D09F1">
                          <w:rPr>
                            <w:rFonts w:ascii="Segoe UI" w:hAnsi="Segoe UI" w:cs="Segoe UI"/>
                            <w:b/>
                            <w:color w:val="FF0000"/>
                          </w:rPr>
                          <w:delText xml:space="preserve"> </w:delText>
                        </w:r>
                        <w:r w:rsidR="00CF6DE3" w:rsidRPr="001D09F1" w:rsidDel="001D09F1">
                          <w:rPr>
                            <w:rFonts w:ascii="Segoe UI" w:hAnsi="Segoe UI" w:cs="Segoe UI"/>
                            <w:strike/>
                            <w:rPrChange w:id="179" w:author="Williams, Sonya" w:date="2015-09-22T15:25:00Z">
                              <w:rPr>
                                <w:rFonts w:ascii="Segoe UI" w:hAnsi="Segoe UI" w:cs="Segoe UI"/>
                                <w:strike/>
                                <w:highlight w:val="yellow"/>
                              </w:rPr>
                            </w:rPrChange>
                          </w:rPr>
                          <w:delText>up</w:delText>
                        </w:r>
                        <w:r w:rsidR="0080155E" w:rsidRPr="001D09F1" w:rsidDel="001D09F1">
                          <w:rPr>
                            <w:rFonts w:ascii="Segoe UI" w:hAnsi="Segoe UI" w:cs="Segoe UI"/>
                            <w:strike/>
                            <w:rPrChange w:id="180" w:author="Williams, Sonya" w:date="2015-09-22T15:25:00Z">
                              <w:rPr>
                                <w:rFonts w:ascii="Segoe UI" w:hAnsi="Segoe UI" w:cs="Segoe UI"/>
                                <w:strike/>
                                <w:highlight w:val="yellow"/>
                              </w:rPr>
                            </w:rPrChange>
                          </w:rPr>
                          <w:delText xml:space="preserve"> </w:delText>
                        </w:r>
                        <w:r w:rsidR="00CF6DE3" w:rsidRPr="001D09F1" w:rsidDel="001D09F1">
                          <w:rPr>
                            <w:rFonts w:ascii="Segoe UI" w:hAnsi="Segoe UI" w:cs="Segoe UI"/>
                            <w:strike/>
                            <w:rPrChange w:id="181" w:author="Williams, Sonya" w:date="2015-09-22T15:25:00Z">
                              <w:rPr>
                                <w:rFonts w:ascii="Segoe UI" w:hAnsi="Segoe UI" w:cs="Segoe UI"/>
                                <w:strike/>
                                <w:highlight w:val="yellow"/>
                              </w:rPr>
                            </w:rPrChange>
                          </w:rPr>
                          <w:delText>on</w:delText>
                        </w:r>
                        <w:r w:rsidR="00CF6DE3" w:rsidRPr="001D09F1" w:rsidDel="001D09F1">
                          <w:rPr>
                            <w:rFonts w:ascii="Segoe UI" w:hAnsi="Segoe UI" w:cs="Segoe UI"/>
                            <w:rPrChange w:id="182" w:author="Williams, Sonya" w:date="2015-09-22T15:25:00Z">
                              <w:rPr>
                                <w:rFonts w:ascii="Segoe UI" w:hAnsi="Segoe UI" w:cs="Segoe UI"/>
                                <w:highlight w:val="yellow"/>
                              </w:rPr>
                            </w:rPrChange>
                          </w:rPr>
                          <w:delText>,</w:delText>
                        </w:r>
                      </w:del>
                      <w:r w:rsidR="0080155E" w:rsidRPr="001D09F1">
                        <w:rPr>
                          <w:rFonts w:ascii="Segoe UI" w:hAnsi="Segoe UI" w:cs="Segoe UI"/>
                          <w:rPrChange w:id="183" w:author="Williams, Sonya" w:date="2015-09-22T15:25:00Z">
                            <w:rPr>
                              <w:rFonts w:ascii="Segoe UI" w:hAnsi="Segoe UI" w:cs="Segoe UI"/>
                              <w:highlight w:val="yellow"/>
                            </w:rPr>
                          </w:rPrChange>
                        </w:rPr>
                        <w:t xml:space="preserve"> upon</w:t>
                      </w:r>
                      <w:ins w:id="184" w:author="Williams, Sonya" w:date="2015-09-22T15:25:00Z">
                        <w:r w:rsidR="001D09F1">
                          <w:rPr>
                            <w:rFonts w:ascii="Segoe UI" w:hAnsi="Segoe UI" w:cs="Segoe UI"/>
                          </w:rPr>
                          <w:t xml:space="preserve"> as a group</w:t>
                        </w:r>
                      </w:ins>
                      <w:del w:id="185" w:author="Williams, Sonya" w:date="2015-09-22T15:25:00Z">
                        <w:r w:rsidR="00094966" w:rsidDel="001D09F1">
                          <w:rPr>
                            <w:rFonts w:ascii="Segoe UI" w:hAnsi="Segoe UI" w:cs="Segoe UI"/>
                          </w:rPr>
                          <w:delText>,</w:delText>
                        </w:r>
                        <w:r w:rsidR="00CF6DE3" w:rsidDel="001D09F1">
                          <w:rPr>
                            <w:rFonts w:ascii="Segoe UI" w:hAnsi="Segoe UI" w:cs="Segoe UI"/>
                          </w:rPr>
                          <w:delText xml:space="preserve"> if I am able</w:delText>
                        </w:r>
                      </w:del>
                      <w:r w:rsidR="00CF6DE3">
                        <w:rPr>
                          <w:rFonts w:ascii="Segoe UI" w:hAnsi="Segoe UI" w:cs="Segoe UI"/>
                        </w:rPr>
                        <w:t>.</w:t>
                      </w:r>
                    </w:p>
                    <w:p w14:paraId="1050F84B" w14:textId="1090A4F1" w:rsidR="004F30D6" w:rsidRPr="00C717C8" w:rsidRDefault="004F30D6" w:rsidP="004F30D6">
                      <w:pPr>
                        <w:rPr>
                          <w:rFonts w:ascii="Segoe UI" w:hAnsi="Segoe UI" w:cs="Segoe UI"/>
                          <w:b/>
                          <w:i/>
                        </w:rPr>
                      </w:pPr>
                    </w:p>
                  </w:txbxContent>
                </v:textbox>
              </v:shape>
            </w:pict>
          </mc:Fallback>
        </mc:AlternateContent>
      </w:r>
      <w:r w:rsidR="002015F4">
        <w:rPr>
          <w:rFonts w:ascii="Segoe UI" w:hAnsi="Segoe UI" w:cs="Segoe UI"/>
          <w:noProof/>
        </w:rPr>
        <mc:AlternateContent>
          <mc:Choice Requires="wps">
            <w:drawing>
              <wp:anchor distT="0" distB="0" distL="114300" distR="114300" simplePos="0" relativeHeight="251696128" behindDoc="0" locked="0" layoutInCell="1" allowOverlap="1" wp14:anchorId="1050F7AF" wp14:editId="09E9BFB0">
                <wp:simplePos x="0" y="0"/>
                <wp:positionH relativeFrom="margin">
                  <wp:align>left</wp:align>
                </wp:positionH>
                <wp:positionV relativeFrom="paragraph">
                  <wp:posOffset>1123950</wp:posOffset>
                </wp:positionV>
                <wp:extent cx="3192780" cy="2886075"/>
                <wp:effectExtent l="0" t="0" r="26670" b="28575"/>
                <wp:wrapNone/>
                <wp:docPr id="4" name="Text Box 4"/>
                <wp:cNvGraphicFramePr/>
                <a:graphic xmlns:a="http://schemas.openxmlformats.org/drawingml/2006/main">
                  <a:graphicData uri="http://schemas.microsoft.com/office/word/2010/wordprocessingShape">
                    <wps:wsp>
                      <wps:cNvSpPr txBox="1"/>
                      <wps:spPr>
                        <a:xfrm>
                          <a:off x="0" y="0"/>
                          <a:ext cx="3192780" cy="28860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050F834" w14:textId="364DCBEC" w:rsidR="004F30D6" w:rsidRDefault="004F7787" w:rsidP="0099563E">
                            <w:pPr>
                              <w:spacing w:after="0" w:line="240" w:lineRule="auto"/>
                              <w:ind w:left="-86" w:right="86" w:firstLine="90"/>
                              <w:jc w:val="center"/>
                              <w:rPr>
                                <w:rFonts w:ascii="Segoe UI" w:hAnsi="Segoe UI" w:cs="Segoe UI"/>
                                <w:b/>
                                <w:sz w:val="28"/>
                                <w:szCs w:val="28"/>
                              </w:rPr>
                            </w:pPr>
                            <w:r>
                              <w:rPr>
                                <w:rFonts w:ascii="Segoe UI" w:hAnsi="Segoe UI" w:cs="Segoe UI"/>
                                <w:b/>
                                <w:sz w:val="28"/>
                                <w:szCs w:val="28"/>
                              </w:rPr>
                              <w:t>Parent Center Information</w:t>
                            </w:r>
                          </w:p>
                          <w:p w14:paraId="084A4E7E" w14:textId="77777777" w:rsidR="004F7787" w:rsidRPr="00451AA2" w:rsidRDefault="004F7787" w:rsidP="0099563E">
                            <w:pPr>
                              <w:spacing w:after="0" w:line="240" w:lineRule="auto"/>
                              <w:ind w:left="-86" w:right="86" w:firstLine="90"/>
                              <w:jc w:val="center"/>
                              <w:rPr>
                                <w:rFonts w:ascii="Segoe UI" w:hAnsi="Segoe UI" w:cs="Segoe UI"/>
                                <w:b/>
                                <w:sz w:val="28"/>
                                <w:szCs w:val="28"/>
                              </w:rPr>
                            </w:pPr>
                          </w:p>
                          <w:p w14:paraId="685CBF6D" w14:textId="7E378635" w:rsidR="004F7787" w:rsidRDefault="004F7787" w:rsidP="004F7787">
                            <w:pPr>
                              <w:spacing w:after="0" w:line="240" w:lineRule="auto"/>
                              <w:ind w:left="-86" w:right="86"/>
                              <w:jc w:val="center"/>
                              <w:rPr>
                                <w:rFonts w:ascii="Segoe UI" w:hAnsi="Segoe UI" w:cs="Segoe UI"/>
                                <w:sz w:val="20"/>
                                <w:szCs w:val="20"/>
                              </w:rPr>
                            </w:pPr>
                            <w:r w:rsidRPr="004F7787">
                              <w:rPr>
                                <w:rFonts w:ascii="Segoe UI" w:hAnsi="Segoe UI" w:cs="Segoe UI"/>
                                <w:b/>
                                <w:i/>
                                <w:color w:val="FF0000"/>
                                <w:sz w:val="20"/>
                                <w:szCs w:val="20"/>
                              </w:rPr>
                              <w:t>Continental Colony</w:t>
                            </w:r>
                            <w:r w:rsidRPr="004F7787">
                              <w:rPr>
                                <w:rFonts w:ascii="Segoe UI" w:hAnsi="Segoe UI" w:cs="Segoe UI"/>
                                <w:color w:val="FF0000"/>
                                <w:sz w:val="20"/>
                                <w:szCs w:val="20"/>
                              </w:rPr>
                              <w:t xml:space="preserve"> </w:t>
                            </w:r>
                            <w:r w:rsidRPr="00CF6DE3">
                              <w:rPr>
                                <w:rFonts w:ascii="Segoe UI" w:hAnsi="Segoe UI" w:cs="Segoe UI"/>
                                <w:b/>
                                <w:i/>
                                <w:sz w:val="20"/>
                                <w:szCs w:val="20"/>
                              </w:rPr>
                              <w:t>Parent Center</w:t>
                            </w:r>
                            <w:r w:rsidRPr="00CF6DE3">
                              <w:rPr>
                                <w:rFonts w:ascii="Segoe UI" w:hAnsi="Segoe UI" w:cs="Segoe UI"/>
                                <w:sz w:val="20"/>
                                <w:szCs w:val="20"/>
                              </w:rPr>
                              <w:t xml:space="preserve"> </w:t>
                            </w:r>
                            <w:r w:rsidR="00CF6DE3">
                              <w:rPr>
                                <w:rFonts w:ascii="Segoe UI" w:hAnsi="Segoe UI" w:cs="Segoe UI"/>
                                <w:sz w:val="20"/>
                                <w:szCs w:val="20"/>
                              </w:rPr>
                              <w:t>l</w:t>
                            </w:r>
                            <w:r>
                              <w:rPr>
                                <w:rFonts w:ascii="Segoe UI" w:hAnsi="Segoe UI" w:cs="Segoe UI"/>
                                <w:sz w:val="20"/>
                                <w:szCs w:val="20"/>
                              </w:rPr>
                              <w:t xml:space="preserve">ocated on the Lower Level in </w:t>
                            </w:r>
                            <w:r w:rsidRPr="004F7787">
                              <w:rPr>
                                <w:rFonts w:ascii="Segoe UI" w:hAnsi="Segoe UI" w:cs="Segoe UI"/>
                                <w:color w:val="FF0000"/>
                                <w:sz w:val="20"/>
                                <w:szCs w:val="20"/>
                              </w:rPr>
                              <w:t>Room 1032.</w:t>
                            </w:r>
                          </w:p>
                          <w:p w14:paraId="355B5ACA" w14:textId="77777777" w:rsidR="004F7787" w:rsidRDefault="004F7787" w:rsidP="004F7787">
                            <w:pPr>
                              <w:spacing w:after="0" w:line="240" w:lineRule="auto"/>
                              <w:ind w:left="-86" w:right="86"/>
                              <w:jc w:val="center"/>
                              <w:rPr>
                                <w:rFonts w:ascii="Segoe UI" w:hAnsi="Segoe UI" w:cs="Segoe UI"/>
                                <w:sz w:val="20"/>
                                <w:szCs w:val="20"/>
                              </w:rPr>
                            </w:pPr>
                          </w:p>
                          <w:p w14:paraId="004D5F63" w14:textId="492897FB" w:rsidR="004F7787" w:rsidRDefault="004F7787" w:rsidP="004F7787">
                            <w:pPr>
                              <w:spacing w:after="0" w:line="240" w:lineRule="auto"/>
                              <w:ind w:left="-86" w:right="86"/>
                              <w:jc w:val="center"/>
                              <w:rPr>
                                <w:rFonts w:ascii="Segoe UI" w:hAnsi="Segoe UI" w:cs="Segoe UI"/>
                                <w:sz w:val="20"/>
                                <w:szCs w:val="20"/>
                              </w:rPr>
                            </w:pPr>
                            <w:r w:rsidRPr="004F7787">
                              <w:rPr>
                                <w:rFonts w:ascii="Segoe UI" w:hAnsi="Segoe UI" w:cs="Segoe UI"/>
                                <w:b/>
                                <w:i/>
                                <w:sz w:val="20"/>
                                <w:szCs w:val="20"/>
                              </w:rPr>
                              <w:t>Parent Center</w:t>
                            </w:r>
                            <w:r>
                              <w:rPr>
                                <w:rFonts w:ascii="Segoe UI" w:hAnsi="Segoe UI" w:cs="Segoe UI"/>
                                <w:sz w:val="20"/>
                                <w:szCs w:val="20"/>
                              </w:rPr>
                              <w:t xml:space="preserve"> Open </w:t>
                            </w:r>
                            <w:r w:rsidRPr="004F7787">
                              <w:rPr>
                                <w:rFonts w:ascii="Segoe UI" w:hAnsi="Segoe UI" w:cs="Segoe UI"/>
                                <w:b/>
                                <w:i/>
                                <w:sz w:val="20"/>
                                <w:szCs w:val="20"/>
                              </w:rPr>
                              <w:t>Monday-Friday</w:t>
                            </w:r>
                          </w:p>
                          <w:p w14:paraId="33510D57" w14:textId="0CB6D2B9" w:rsidR="004F7787" w:rsidRPr="004F7787" w:rsidRDefault="004F7787" w:rsidP="004F7787">
                            <w:pPr>
                              <w:spacing w:after="0" w:line="240" w:lineRule="auto"/>
                              <w:ind w:left="-86" w:right="86"/>
                              <w:jc w:val="center"/>
                              <w:rPr>
                                <w:rFonts w:ascii="Segoe UI" w:hAnsi="Segoe UI" w:cs="Segoe UI"/>
                                <w:color w:val="FF0000"/>
                                <w:sz w:val="20"/>
                                <w:szCs w:val="20"/>
                              </w:rPr>
                            </w:pPr>
                            <w:r w:rsidRPr="004F7787">
                              <w:rPr>
                                <w:rFonts w:ascii="Segoe UI" w:hAnsi="Segoe UI" w:cs="Segoe UI"/>
                                <w:color w:val="FF0000"/>
                                <w:sz w:val="20"/>
                                <w:szCs w:val="20"/>
                              </w:rPr>
                              <w:t>8:30AM-2:00PM</w:t>
                            </w:r>
                          </w:p>
                          <w:p w14:paraId="4B617E17" w14:textId="77777777" w:rsidR="004F7787" w:rsidRPr="004F7787" w:rsidRDefault="004F7787" w:rsidP="004F7787">
                            <w:pPr>
                              <w:spacing w:after="0" w:line="240" w:lineRule="auto"/>
                              <w:ind w:left="-86" w:right="86"/>
                              <w:jc w:val="center"/>
                              <w:rPr>
                                <w:rFonts w:ascii="Segoe UI" w:hAnsi="Segoe UI" w:cs="Segoe UI"/>
                                <w:b/>
                                <w:i/>
                                <w:sz w:val="20"/>
                                <w:szCs w:val="20"/>
                              </w:rPr>
                            </w:pPr>
                          </w:p>
                          <w:p w14:paraId="762F0CB9" w14:textId="7C728E2F" w:rsidR="004F7787" w:rsidRPr="004F7787" w:rsidRDefault="004F7787" w:rsidP="004F7787">
                            <w:pPr>
                              <w:spacing w:after="0" w:line="240" w:lineRule="auto"/>
                              <w:ind w:left="-86" w:right="86"/>
                              <w:jc w:val="center"/>
                              <w:rPr>
                                <w:rFonts w:ascii="Segoe UI" w:hAnsi="Segoe UI" w:cs="Segoe UI"/>
                                <w:b/>
                                <w:i/>
                                <w:sz w:val="20"/>
                                <w:szCs w:val="20"/>
                              </w:rPr>
                            </w:pPr>
                            <w:r w:rsidRPr="004F7787">
                              <w:rPr>
                                <w:rFonts w:ascii="Segoe UI" w:hAnsi="Segoe UI" w:cs="Segoe UI"/>
                                <w:b/>
                                <w:i/>
                                <w:sz w:val="20"/>
                                <w:szCs w:val="20"/>
                              </w:rPr>
                              <w:t>Sonya Williams, Parent Liaison</w:t>
                            </w:r>
                          </w:p>
                          <w:p w14:paraId="0E580D08" w14:textId="77777777" w:rsidR="004F7787" w:rsidRDefault="004F7787" w:rsidP="004F7787">
                            <w:pPr>
                              <w:spacing w:after="0" w:line="240" w:lineRule="auto"/>
                              <w:ind w:left="-86" w:right="86"/>
                              <w:jc w:val="center"/>
                              <w:rPr>
                                <w:rFonts w:ascii="Segoe UI" w:hAnsi="Segoe UI" w:cs="Segoe UI"/>
                                <w:sz w:val="20"/>
                                <w:szCs w:val="20"/>
                              </w:rPr>
                            </w:pPr>
                            <w:r>
                              <w:rPr>
                                <w:rFonts w:ascii="Segoe UI" w:hAnsi="Segoe UI" w:cs="Segoe UI"/>
                                <w:sz w:val="20"/>
                                <w:szCs w:val="20"/>
                              </w:rPr>
                              <w:t>404-802-8022</w:t>
                            </w:r>
                          </w:p>
                          <w:p w14:paraId="51C5A7A5" w14:textId="2A8A7664" w:rsidR="004F7787" w:rsidRDefault="00787F58" w:rsidP="004F7787">
                            <w:pPr>
                              <w:spacing w:after="0" w:line="240" w:lineRule="auto"/>
                              <w:ind w:left="-86" w:right="86"/>
                              <w:jc w:val="center"/>
                              <w:rPr>
                                <w:rFonts w:ascii="Segoe UI" w:hAnsi="Segoe UI" w:cs="Segoe UI"/>
                                <w:sz w:val="20"/>
                                <w:szCs w:val="20"/>
                              </w:rPr>
                            </w:pPr>
                            <w:hyperlink r:id="rId34" w:history="1">
                              <w:r w:rsidR="004F7787" w:rsidRPr="00F33918">
                                <w:rPr>
                                  <w:rStyle w:val="Hyperlink"/>
                                  <w:rFonts w:ascii="Segoe UI" w:hAnsi="Segoe UI" w:cs="Segoe UI"/>
                                  <w:sz w:val="20"/>
                                  <w:szCs w:val="20"/>
                                </w:rPr>
                                <w:t>sxwilliams@atlanta.k12.ga.us</w:t>
                              </w:r>
                            </w:hyperlink>
                          </w:p>
                          <w:p w14:paraId="7A9FBBB1" w14:textId="77777777" w:rsidR="004F7787" w:rsidRDefault="004F7787" w:rsidP="004F7787">
                            <w:pPr>
                              <w:spacing w:after="0" w:line="240" w:lineRule="auto"/>
                              <w:ind w:left="-86" w:right="86"/>
                              <w:jc w:val="center"/>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F" id="Text Box 4" o:spid="_x0000_s1038" type="#_x0000_t202" style="position:absolute;margin-left:0;margin-top:88.5pt;width:251.4pt;height:227.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1zdAIAADQFAAAOAAAAZHJzL2Uyb0RvYy54bWysVN9P2zAQfp+0/8Hy+0iTFSgVKepATJMQ&#10;oMHEs+vYNJrj8+xrk+6v5+w0gbE+TXtJ7Lvvfn/n84uuMWyrfKjBljw/mnCmrISqts8l//F4/WnG&#10;WUBhK2HAqpLvVOAXi48fzls3VwWswVTKM3Jiw7x1JV8junmWBblWjQhH4JQlpQbfCKSrf84qL1ry&#10;3pismExOshZ85TxIFQJJr3olXyT/WiuJd1oHhcyUnHLD9PXpu4rfbHEu5s9euHUt92mIf8iiEbWl&#10;oKOrK4GCbXz9l6umlh4CaDyS0GSgdS1VqoGqySfvqnlYC6dSLdSc4MY2hf/nVt5u7z2rq5JPObOi&#10;oRE9qg7ZF+jYNHandWFOoAdHMOxITFMe5IGEsehO+yb+qRxGeurzbuxtdCZJ+Dk/K05npJKkK2az&#10;k8npcfSTvZo7H/CrgobFQ8k9DS/1VGxvAvbQARKjGRtlMb8+j3TCnVG98rvSVBdFLpKTxCh1aTzb&#10;CuKCkFJZHDIwltDRTNfGjIb5IUODqXxKe4+NZioxbTScHDL8M+JokaKCxdG4qS34Qw6qn2PkHj9U&#10;39ccy8du1aVh5sUwoxVUOxqdh576wcnrmtp7IwLeC09cp5HQ/uIdfbSBtuSwP3G2Bv/7kDziiYKk&#10;5ayl3Sl5+LURXnFmvlki51k+ncZlS5fp8WlBF/9Ws3qrsZvmEmgkOb0UTqZjxKMZjtpD80RrvoxR&#10;SSWspNglx+F4if1G0zMh1XKZQLReTuCNfXAyuo5tjuR57J6Ed3uGIZHzFoYtE/N3ROux0dLCcoOg&#10;68TC2Oi+q/sB0GomHu+fkbj7b+8J9frYLV4AAAD//wMAUEsDBBQABgAIAAAAIQDoqFgj3AAAAAgB&#10;AAAPAAAAZHJzL2Rvd25yZXYueG1sTI9LT8MwEITvSPwHaytxo04DfSjEqSqkHlHpg7sbb+Oo9jqK&#10;3Sb8e5YT3HZ3RrPflOvRO3HHPraBFMymGQikOpiWGgWn4/Z5BSImTUa7QKjgGyOsq8eHUhcmDLTH&#10;+yE1gkMoFlqBTakrpIy1Ra/jNHRIrF1C73XitW+k6fXA4d7JPMsW0uuW+IPVHb5brK+Hm1dw/BxW&#10;Ujdjsl+vO5lv9rvth7so9TQZN28gEo7pzwy/+IwOFTOdw41MFE4BF0l8XS55YHme5dzkrGDxMpuD&#10;rEr5v0D1AwAA//8DAFBLAQItABQABgAIAAAAIQC2gziS/gAAAOEBAAATAAAAAAAAAAAAAAAAAAAA&#10;AABbQ29udGVudF9UeXBlc10ueG1sUEsBAi0AFAAGAAgAAAAhADj9If/WAAAAlAEAAAsAAAAAAAAA&#10;AAAAAAAALwEAAF9yZWxzLy5yZWxzUEsBAi0AFAAGAAgAAAAhAHRDrXN0AgAANAUAAA4AAAAAAAAA&#10;AAAAAAAALgIAAGRycy9lMm9Eb2MueG1sUEsBAi0AFAAGAAgAAAAhAOioWCPcAAAACAEAAA8AAAAA&#10;AAAAAAAAAAAAzgQAAGRycy9kb3ducmV2LnhtbFBLBQYAAAAABAAEAPMAAADXBQAAAAA=&#10;" fillcolor="white [3201]" strokecolor="#4bacc6 [3208]" strokeweight="2pt">
                <v:textbox>
                  <w:txbxContent>
                    <w:p w14:paraId="1050F834" w14:textId="364DCBEC" w:rsidR="004F30D6" w:rsidRDefault="004F7787" w:rsidP="0099563E">
                      <w:pPr>
                        <w:spacing w:after="0" w:line="240" w:lineRule="auto"/>
                        <w:ind w:left="-86" w:right="86" w:firstLine="90"/>
                        <w:jc w:val="center"/>
                        <w:rPr>
                          <w:rFonts w:ascii="Segoe UI" w:hAnsi="Segoe UI" w:cs="Segoe UI"/>
                          <w:b/>
                          <w:sz w:val="28"/>
                          <w:szCs w:val="28"/>
                        </w:rPr>
                      </w:pPr>
                      <w:r>
                        <w:rPr>
                          <w:rFonts w:ascii="Segoe UI" w:hAnsi="Segoe UI" w:cs="Segoe UI"/>
                          <w:b/>
                          <w:sz w:val="28"/>
                          <w:szCs w:val="28"/>
                        </w:rPr>
                        <w:t>Parent Center Information</w:t>
                      </w:r>
                    </w:p>
                    <w:p w14:paraId="084A4E7E" w14:textId="77777777" w:rsidR="004F7787" w:rsidRPr="00451AA2" w:rsidRDefault="004F7787" w:rsidP="0099563E">
                      <w:pPr>
                        <w:spacing w:after="0" w:line="240" w:lineRule="auto"/>
                        <w:ind w:left="-86" w:right="86" w:firstLine="90"/>
                        <w:jc w:val="center"/>
                        <w:rPr>
                          <w:rFonts w:ascii="Segoe UI" w:hAnsi="Segoe UI" w:cs="Segoe UI"/>
                          <w:b/>
                          <w:sz w:val="28"/>
                          <w:szCs w:val="28"/>
                        </w:rPr>
                      </w:pPr>
                    </w:p>
                    <w:p w14:paraId="685CBF6D" w14:textId="7E378635" w:rsidR="004F7787" w:rsidRDefault="004F7787" w:rsidP="004F7787">
                      <w:pPr>
                        <w:spacing w:after="0" w:line="240" w:lineRule="auto"/>
                        <w:ind w:left="-86" w:right="86"/>
                        <w:jc w:val="center"/>
                        <w:rPr>
                          <w:rFonts w:ascii="Segoe UI" w:hAnsi="Segoe UI" w:cs="Segoe UI"/>
                          <w:sz w:val="20"/>
                          <w:szCs w:val="20"/>
                        </w:rPr>
                      </w:pPr>
                      <w:r w:rsidRPr="004F7787">
                        <w:rPr>
                          <w:rFonts w:ascii="Segoe UI" w:hAnsi="Segoe UI" w:cs="Segoe UI"/>
                          <w:b/>
                          <w:i/>
                          <w:color w:val="FF0000"/>
                          <w:sz w:val="20"/>
                          <w:szCs w:val="20"/>
                        </w:rPr>
                        <w:t>Continental Colony</w:t>
                      </w:r>
                      <w:r w:rsidRPr="004F7787">
                        <w:rPr>
                          <w:rFonts w:ascii="Segoe UI" w:hAnsi="Segoe UI" w:cs="Segoe UI"/>
                          <w:color w:val="FF0000"/>
                          <w:sz w:val="20"/>
                          <w:szCs w:val="20"/>
                        </w:rPr>
                        <w:t xml:space="preserve"> </w:t>
                      </w:r>
                      <w:r w:rsidRPr="00CF6DE3">
                        <w:rPr>
                          <w:rFonts w:ascii="Segoe UI" w:hAnsi="Segoe UI" w:cs="Segoe UI"/>
                          <w:b/>
                          <w:i/>
                          <w:sz w:val="20"/>
                          <w:szCs w:val="20"/>
                        </w:rPr>
                        <w:t>Parent Center</w:t>
                      </w:r>
                      <w:r w:rsidRPr="00CF6DE3">
                        <w:rPr>
                          <w:rFonts w:ascii="Segoe UI" w:hAnsi="Segoe UI" w:cs="Segoe UI"/>
                          <w:sz w:val="20"/>
                          <w:szCs w:val="20"/>
                        </w:rPr>
                        <w:t xml:space="preserve"> </w:t>
                      </w:r>
                      <w:r w:rsidR="00CF6DE3">
                        <w:rPr>
                          <w:rFonts w:ascii="Segoe UI" w:hAnsi="Segoe UI" w:cs="Segoe UI"/>
                          <w:sz w:val="20"/>
                          <w:szCs w:val="20"/>
                        </w:rPr>
                        <w:t>l</w:t>
                      </w:r>
                      <w:r>
                        <w:rPr>
                          <w:rFonts w:ascii="Segoe UI" w:hAnsi="Segoe UI" w:cs="Segoe UI"/>
                          <w:sz w:val="20"/>
                          <w:szCs w:val="20"/>
                        </w:rPr>
                        <w:t xml:space="preserve">ocated on the Lower Level in </w:t>
                      </w:r>
                      <w:r w:rsidRPr="004F7787">
                        <w:rPr>
                          <w:rFonts w:ascii="Segoe UI" w:hAnsi="Segoe UI" w:cs="Segoe UI"/>
                          <w:color w:val="FF0000"/>
                          <w:sz w:val="20"/>
                          <w:szCs w:val="20"/>
                        </w:rPr>
                        <w:t>Room 1032.</w:t>
                      </w:r>
                    </w:p>
                    <w:p w14:paraId="355B5ACA" w14:textId="77777777" w:rsidR="004F7787" w:rsidRDefault="004F7787" w:rsidP="004F7787">
                      <w:pPr>
                        <w:spacing w:after="0" w:line="240" w:lineRule="auto"/>
                        <w:ind w:left="-86" w:right="86"/>
                        <w:jc w:val="center"/>
                        <w:rPr>
                          <w:rFonts w:ascii="Segoe UI" w:hAnsi="Segoe UI" w:cs="Segoe UI"/>
                          <w:sz w:val="20"/>
                          <w:szCs w:val="20"/>
                        </w:rPr>
                      </w:pPr>
                    </w:p>
                    <w:p w14:paraId="004D5F63" w14:textId="492897FB" w:rsidR="004F7787" w:rsidRDefault="004F7787" w:rsidP="004F7787">
                      <w:pPr>
                        <w:spacing w:after="0" w:line="240" w:lineRule="auto"/>
                        <w:ind w:left="-86" w:right="86"/>
                        <w:jc w:val="center"/>
                        <w:rPr>
                          <w:rFonts w:ascii="Segoe UI" w:hAnsi="Segoe UI" w:cs="Segoe UI"/>
                          <w:sz w:val="20"/>
                          <w:szCs w:val="20"/>
                        </w:rPr>
                      </w:pPr>
                      <w:r w:rsidRPr="004F7787">
                        <w:rPr>
                          <w:rFonts w:ascii="Segoe UI" w:hAnsi="Segoe UI" w:cs="Segoe UI"/>
                          <w:b/>
                          <w:i/>
                          <w:sz w:val="20"/>
                          <w:szCs w:val="20"/>
                        </w:rPr>
                        <w:t>Parent Center</w:t>
                      </w:r>
                      <w:r>
                        <w:rPr>
                          <w:rFonts w:ascii="Segoe UI" w:hAnsi="Segoe UI" w:cs="Segoe UI"/>
                          <w:sz w:val="20"/>
                          <w:szCs w:val="20"/>
                        </w:rPr>
                        <w:t xml:space="preserve"> Open </w:t>
                      </w:r>
                      <w:r w:rsidRPr="004F7787">
                        <w:rPr>
                          <w:rFonts w:ascii="Segoe UI" w:hAnsi="Segoe UI" w:cs="Segoe UI"/>
                          <w:b/>
                          <w:i/>
                          <w:sz w:val="20"/>
                          <w:szCs w:val="20"/>
                        </w:rPr>
                        <w:t>Monday-Friday</w:t>
                      </w:r>
                    </w:p>
                    <w:p w14:paraId="33510D57" w14:textId="0CB6D2B9" w:rsidR="004F7787" w:rsidRPr="004F7787" w:rsidRDefault="004F7787" w:rsidP="004F7787">
                      <w:pPr>
                        <w:spacing w:after="0" w:line="240" w:lineRule="auto"/>
                        <w:ind w:left="-86" w:right="86"/>
                        <w:jc w:val="center"/>
                        <w:rPr>
                          <w:rFonts w:ascii="Segoe UI" w:hAnsi="Segoe UI" w:cs="Segoe UI"/>
                          <w:color w:val="FF0000"/>
                          <w:sz w:val="20"/>
                          <w:szCs w:val="20"/>
                        </w:rPr>
                      </w:pPr>
                      <w:r w:rsidRPr="004F7787">
                        <w:rPr>
                          <w:rFonts w:ascii="Segoe UI" w:hAnsi="Segoe UI" w:cs="Segoe UI"/>
                          <w:color w:val="FF0000"/>
                          <w:sz w:val="20"/>
                          <w:szCs w:val="20"/>
                        </w:rPr>
                        <w:t>8:30AM-2:00PM</w:t>
                      </w:r>
                    </w:p>
                    <w:p w14:paraId="4B617E17" w14:textId="77777777" w:rsidR="004F7787" w:rsidRPr="004F7787" w:rsidRDefault="004F7787" w:rsidP="004F7787">
                      <w:pPr>
                        <w:spacing w:after="0" w:line="240" w:lineRule="auto"/>
                        <w:ind w:left="-86" w:right="86"/>
                        <w:jc w:val="center"/>
                        <w:rPr>
                          <w:rFonts w:ascii="Segoe UI" w:hAnsi="Segoe UI" w:cs="Segoe UI"/>
                          <w:b/>
                          <w:i/>
                          <w:sz w:val="20"/>
                          <w:szCs w:val="20"/>
                        </w:rPr>
                      </w:pPr>
                    </w:p>
                    <w:p w14:paraId="762F0CB9" w14:textId="7C728E2F" w:rsidR="004F7787" w:rsidRPr="004F7787" w:rsidRDefault="004F7787" w:rsidP="004F7787">
                      <w:pPr>
                        <w:spacing w:after="0" w:line="240" w:lineRule="auto"/>
                        <w:ind w:left="-86" w:right="86"/>
                        <w:jc w:val="center"/>
                        <w:rPr>
                          <w:rFonts w:ascii="Segoe UI" w:hAnsi="Segoe UI" w:cs="Segoe UI"/>
                          <w:b/>
                          <w:i/>
                          <w:sz w:val="20"/>
                          <w:szCs w:val="20"/>
                        </w:rPr>
                      </w:pPr>
                      <w:r w:rsidRPr="004F7787">
                        <w:rPr>
                          <w:rFonts w:ascii="Segoe UI" w:hAnsi="Segoe UI" w:cs="Segoe UI"/>
                          <w:b/>
                          <w:i/>
                          <w:sz w:val="20"/>
                          <w:szCs w:val="20"/>
                        </w:rPr>
                        <w:t>Sonya Williams, Parent Liaison</w:t>
                      </w:r>
                    </w:p>
                    <w:p w14:paraId="0E580D08" w14:textId="77777777" w:rsidR="004F7787" w:rsidRDefault="004F7787" w:rsidP="004F7787">
                      <w:pPr>
                        <w:spacing w:after="0" w:line="240" w:lineRule="auto"/>
                        <w:ind w:left="-86" w:right="86"/>
                        <w:jc w:val="center"/>
                        <w:rPr>
                          <w:rFonts w:ascii="Segoe UI" w:hAnsi="Segoe UI" w:cs="Segoe UI"/>
                          <w:sz w:val="20"/>
                          <w:szCs w:val="20"/>
                        </w:rPr>
                      </w:pPr>
                      <w:r>
                        <w:rPr>
                          <w:rFonts w:ascii="Segoe UI" w:hAnsi="Segoe UI" w:cs="Segoe UI"/>
                          <w:sz w:val="20"/>
                          <w:szCs w:val="20"/>
                        </w:rPr>
                        <w:t>404-802-8022</w:t>
                      </w:r>
                    </w:p>
                    <w:p w14:paraId="51C5A7A5" w14:textId="2A8A7664" w:rsidR="004F7787" w:rsidRDefault="004F7787" w:rsidP="004F7787">
                      <w:pPr>
                        <w:spacing w:after="0" w:line="240" w:lineRule="auto"/>
                        <w:ind w:left="-86" w:right="86"/>
                        <w:jc w:val="center"/>
                        <w:rPr>
                          <w:rFonts w:ascii="Segoe UI" w:hAnsi="Segoe UI" w:cs="Segoe UI"/>
                          <w:sz w:val="20"/>
                          <w:szCs w:val="20"/>
                        </w:rPr>
                      </w:pPr>
                      <w:hyperlink r:id="rId35" w:history="1">
                        <w:r w:rsidRPr="00F33918">
                          <w:rPr>
                            <w:rStyle w:val="Hyperlink"/>
                            <w:rFonts w:ascii="Segoe UI" w:hAnsi="Segoe UI" w:cs="Segoe UI"/>
                            <w:sz w:val="20"/>
                            <w:szCs w:val="20"/>
                          </w:rPr>
                          <w:t>sxwilliams@atlanta.k12.ga.us</w:t>
                        </w:r>
                      </w:hyperlink>
                    </w:p>
                    <w:p w14:paraId="7A9FBBB1" w14:textId="77777777" w:rsidR="004F7787" w:rsidRDefault="004F7787" w:rsidP="004F7787">
                      <w:pPr>
                        <w:spacing w:after="0" w:line="240" w:lineRule="auto"/>
                        <w:ind w:left="-86" w:right="86"/>
                        <w:jc w:val="center"/>
                        <w:rPr>
                          <w:rFonts w:ascii="Segoe UI" w:hAnsi="Segoe UI" w:cs="Segoe UI"/>
                          <w:sz w:val="20"/>
                          <w:szCs w:val="20"/>
                        </w:rPr>
                      </w:pPr>
                    </w:p>
                  </w:txbxContent>
                </v:textbox>
                <w10:wrap anchorx="margin"/>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630F" w14:textId="77777777" w:rsidR="00787F58" w:rsidRDefault="00787F58" w:rsidP="00CC038C">
      <w:pPr>
        <w:spacing w:after="0" w:line="240" w:lineRule="auto"/>
      </w:pPr>
      <w:r>
        <w:separator/>
      </w:r>
    </w:p>
  </w:endnote>
  <w:endnote w:type="continuationSeparator" w:id="0">
    <w:p w14:paraId="521011A5" w14:textId="77777777" w:rsidR="00787F58" w:rsidRDefault="00787F58"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A6BD" w14:textId="17C1CD8E" w:rsidR="000149FA" w:rsidRDefault="000149FA" w:rsidP="000149FA">
    <w:pPr>
      <w:pStyle w:val="Footer"/>
      <w:tabs>
        <w:tab w:val="left" w:pos="10284"/>
        <w:tab w:val="right" w:pos="14112"/>
      </w:tabs>
      <w:jc w:val="center"/>
    </w:pP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sidR="003A0B11">
      <w:rPr>
        <w:noProof/>
        <w:color w:val="4F81BD" w:themeColor="accent1"/>
        <w:sz w:val="20"/>
        <w:szCs w:val="20"/>
      </w:rPr>
      <w:t>3</w:t>
    </w:r>
    <w:r>
      <w:rPr>
        <w:color w:val="4F81BD" w:themeColor="accent1"/>
        <w:sz w:val="20"/>
        <w:szCs w:val="20"/>
      </w:rPr>
      <w:fldChar w:fldCharType="end"/>
    </w:r>
  </w:p>
  <w:p w14:paraId="610251D8" w14:textId="77777777" w:rsidR="00291CEA" w:rsidRDefault="0029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57C2" w14:textId="77777777" w:rsidR="00787F58" w:rsidRDefault="00787F58" w:rsidP="00CC038C">
      <w:pPr>
        <w:spacing w:after="0" w:line="240" w:lineRule="auto"/>
      </w:pPr>
      <w:r>
        <w:separator/>
      </w:r>
    </w:p>
  </w:footnote>
  <w:footnote w:type="continuationSeparator" w:id="0">
    <w:p w14:paraId="45260334" w14:textId="77777777" w:rsidR="00787F58" w:rsidRDefault="00787F58" w:rsidP="00CC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CF1267"/>
    <w:multiLevelType w:val="hybridMultilevel"/>
    <w:tmpl w:val="590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6"/>
  </w:num>
  <w:num w:numId="6">
    <w:abstractNumId w:val="7"/>
  </w:num>
  <w:num w:numId="7">
    <w:abstractNumId w:val="2"/>
  </w:num>
  <w:num w:numId="8">
    <w:abstractNumId w:val="1"/>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s, Sonya">
    <w15:presenceInfo w15:providerId="AD" w15:userId="S-1-5-21-314122457-743516510-1361462980-119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9B"/>
    <w:rsid w:val="000149FA"/>
    <w:rsid w:val="00015655"/>
    <w:rsid w:val="000236D1"/>
    <w:rsid w:val="00033082"/>
    <w:rsid w:val="0003456C"/>
    <w:rsid w:val="00034EFE"/>
    <w:rsid w:val="00036B15"/>
    <w:rsid w:val="00047EA4"/>
    <w:rsid w:val="00055169"/>
    <w:rsid w:val="000600D8"/>
    <w:rsid w:val="000623AF"/>
    <w:rsid w:val="00067946"/>
    <w:rsid w:val="00076361"/>
    <w:rsid w:val="00094966"/>
    <w:rsid w:val="000B49B1"/>
    <w:rsid w:val="000E4CE7"/>
    <w:rsid w:val="00127260"/>
    <w:rsid w:val="001428AE"/>
    <w:rsid w:val="001701A8"/>
    <w:rsid w:val="00175990"/>
    <w:rsid w:val="001A355E"/>
    <w:rsid w:val="001A5159"/>
    <w:rsid w:val="001B498D"/>
    <w:rsid w:val="001B73D1"/>
    <w:rsid w:val="001C1237"/>
    <w:rsid w:val="001D09F1"/>
    <w:rsid w:val="001F16BA"/>
    <w:rsid w:val="002015F4"/>
    <w:rsid w:val="00201935"/>
    <w:rsid w:val="002121F5"/>
    <w:rsid w:val="0021404B"/>
    <w:rsid w:val="0022044A"/>
    <w:rsid w:val="002558AC"/>
    <w:rsid w:val="00255BFF"/>
    <w:rsid w:val="00264444"/>
    <w:rsid w:val="00274A75"/>
    <w:rsid w:val="00284A11"/>
    <w:rsid w:val="00284FB6"/>
    <w:rsid w:val="002914D3"/>
    <w:rsid w:val="00291CEA"/>
    <w:rsid w:val="002A6C76"/>
    <w:rsid w:val="002C38FC"/>
    <w:rsid w:val="002E4470"/>
    <w:rsid w:val="002E4F02"/>
    <w:rsid w:val="002E7C51"/>
    <w:rsid w:val="002F3DBC"/>
    <w:rsid w:val="002F72A6"/>
    <w:rsid w:val="00307940"/>
    <w:rsid w:val="003218AF"/>
    <w:rsid w:val="00324999"/>
    <w:rsid w:val="00351601"/>
    <w:rsid w:val="0035358F"/>
    <w:rsid w:val="003741F5"/>
    <w:rsid w:val="003848D3"/>
    <w:rsid w:val="00390C3B"/>
    <w:rsid w:val="003A0B11"/>
    <w:rsid w:val="003A4E62"/>
    <w:rsid w:val="003B4AF9"/>
    <w:rsid w:val="003B671F"/>
    <w:rsid w:val="003B7FCD"/>
    <w:rsid w:val="003C7B7E"/>
    <w:rsid w:val="003F2577"/>
    <w:rsid w:val="003F7CEC"/>
    <w:rsid w:val="00433E67"/>
    <w:rsid w:val="00434839"/>
    <w:rsid w:val="00447A03"/>
    <w:rsid w:val="00451AA2"/>
    <w:rsid w:val="004525D6"/>
    <w:rsid w:val="0047040E"/>
    <w:rsid w:val="0049789C"/>
    <w:rsid w:val="004A491E"/>
    <w:rsid w:val="004B0CF5"/>
    <w:rsid w:val="004B0E95"/>
    <w:rsid w:val="004B5ACC"/>
    <w:rsid w:val="004C70D1"/>
    <w:rsid w:val="004D03B4"/>
    <w:rsid w:val="004D0B22"/>
    <w:rsid w:val="004D4750"/>
    <w:rsid w:val="004F30D6"/>
    <w:rsid w:val="004F7787"/>
    <w:rsid w:val="00511CEA"/>
    <w:rsid w:val="00511D16"/>
    <w:rsid w:val="00525C65"/>
    <w:rsid w:val="005309C0"/>
    <w:rsid w:val="005379E0"/>
    <w:rsid w:val="00545B02"/>
    <w:rsid w:val="00546FB8"/>
    <w:rsid w:val="00572BBD"/>
    <w:rsid w:val="00575655"/>
    <w:rsid w:val="00590BC9"/>
    <w:rsid w:val="005C05AD"/>
    <w:rsid w:val="005D030A"/>
    <w:rsid w:val="005D74A4"/>
    <w:rsid w:val="005E0349"/>
    <w:rsid w:val="005F1372"/>
    <w:rsid w:val="005F5246"/>
    <w:rsid w:val="006422C8"/>
    <w:rsid w:val="00646E51"/>
    <w:rsid w:val="00655323"/>
    <w:rsid w:val="006716AB"/>
    <w:rsid w:val="006732C3"/>
    <w:rsid w:val="00692975"/>
    <w:rsid w:val="00697B90"/>
    <w:rsid w:val="006C13C8"/>
    <w:rsid w:val="006C34CA"/>
    <w:rsid w:val="006C5870"/>
    <w:rsid w:val="006D0446"/>
    <w:rsid w:val="006D1B54"/>
    <w:rsid w:val="006E62F5"/>
    <w:rsid w:val="006E6BDC"/>
    <w:rsid w:val="0070293A"/>
    <w:rsid w:val="00704EB9"/>
    <w:rsid w:val="00717D71"/>
    <w:rsid w:val="00721740"/>
    <w:rsid w:val="0072465D"/>
    <w:rsid w:val="00733D3D"/>
    <w:rsid w:val="007375CB"/>
    <w:rsid w:val="00751203"/>
    <w:rsid w:val="00761BA4"/>
    <w:rsid w:val="00776BA0"/>
    <w:rsid w:val="00787F58"/>
    <w:rsid w:val="00796008"/>
    <w:rsid w:val="007A10DB"/>
    <w:rsid w:val="007A509F"/>
    <w:rsid w:val="007B1F1F"/>
    <w:rsid w:val="007C1213"/>
    <w:rsid w:val="007D0B35"/>
    <w:rsid w:val="0080155E"/>
    <w:rsid w:val="008103EE"/>
    <w:rsid w:val="00812C0C"/>
    <w:rsid w:val="00824733"/>
    <w:rsid w:val="00824E77"/>
    <w:rsid w:val="008516F5"/>
    <w:rsid w:val="008676C0"/>
    <w:rsid w:val="00884BC2"/>
    <w:rsid w:val="008F3267"/>
    <w:rsid w:val="008F467E"/>
    <w:rsid w:val="00922EF9"/>
    <w:rsid w:val="009407FF"/>
    <w:rsid w:val="009423AC"/>
    <w:rsid w:val="009433A5"/>
    <w:rsid w:val="009542E3"/>
    <w:rsid w:val="00961B80"/>
    <w:rsid w:val="00963D41"/>
    <w:rsid w:val="0099563E"/>
    <w:rsid w:val="009A1799"/>
    <w:rsid w:val="009B3FFF"/>
    <w:rsid w:val="009B7927"/>
    <w:rsid w:val="009B7C9B"/>
    <w:rsid w:val="009D1C96"/>
    <w:rsid w:val="009D6466"/>
    <w:rsid w:val="009F24C5"/>
    <w:rsid w:val="00A40172"/>
    <w:rsid w:val="00A4191C"/>
    <w:rsid w:val="00A65788"/>
    <w:rsid w:val="00A6673A"/>
    <w:rsid w:val="00AA1454"/>
    <w:rsid w:val="00AD58B4"/>
    <w:rsid w:val="00AE4EF3"/>
    <w:rsid w:val="00AE57F5"/>
    <w:rsid w:val="00AF33BF"/>
    <w:rsid w:val="00B01ADD"/>
    <w:rsid w:val="00B06972"/>
    <w:rsid w:val="00B1197F"/>
    <w:rsid w:val="00B24225"/>
    <w:rsid w:val="00B320CB"/>
    <w:rsid w:val="00B40584"/>
    <w:rsid w:val="00B42BDC"/>
    <w:rsid w:val="00B70468"/>
    <w:rsid w:val="00BA07D8"/>
    <w:rsid w:val="00BB0CC5"/>
    <w:rsid w:val="00BC1A63"/>
    <w:rsid w:val="00BC74E3"/>
    <w:rsid w:val="00BE7A26"/>
    <w:rsid w:val="00C01C8E"/>
    <w:rsid w:val="00C329D8"/>
    <w:rsid w:val="00C42131"/>
    <w:rsid w:val="00C52ABC"/>
    <w:rsid w:val="00C546F7"/>
    <w:rsid w:val="00C62E1D"/>
    <w:rsid w:val="00C717C8"/>
    <w:rsid w:val="00C76468"/>
    <w:rsid w:val="00C81B4E"/>
    <w:rsid w:val="00C87CA8"/>
    <w:rsid w:val="00CA5BA2"/>
    <w:rsid w:val="00CB004F"/>
    <w:rsid w:val="00CB0D94"/>
    <w:rsid w:val="00CB1435"/>
    <w:rsid w:val="00CB3661"/>
    <w:rsid w:val="00CB5350"/>
    <w:rsid w:val="00CC038C"/>
    <w:rsid w:val="00CD02B2"/>
    <w:rsid w:val="00CD3312"/>
    <w:rsid w:val="00CE542E"/>
    <w:rsid w:val="00CF6DE3"/>
    <w:rsid w:val="00D06BA5"/>
    <w:rsid w:val="00D10200"/>
    <w:rsid w:val="00D21223"/>
    <w:rsid w:val="00D83C8F"/>
    <w:rsid w:val="00DA7286"/>
    <w:rsid w:val="00DC672C"/>
    <w:rsid w:val="00DD4F7B"/>
    <w:rsid w:val="00DE2D59"/>
    <w:rsid w:val="00DF7163"/>
    <w:rsid w:val="00E10545"/>
    <w:rsid w:val="00E1490C"/>
    <w:rsid w:val="00E162EC"/>
    <w:rsid w:val="00E33D81"/>
    <w:rsid w:val="00E43238"/>
    <w:rsid w:val="00E51DCF"/>
    <w:rsid w:val="00E53EE3"/>
    <w:rsid w:val="00E67268"/>
    <w:rsid w:val="00EA2169"/>
    <w:rsid w:val="00EA27F7"/>
    <w:rsid w:val="00EC3ADF"/>
    <w:rsid w:val="00ED12BE"/>
    <w:rsid w:val="00ED6170"/>
    <w:rsid w:val="00EF2C4A"/>
    <w:rsid w:val="00F06E87"/>
    <w:rsid w:val="00F06EC7"/>
    <w:rsid w:val="00F07C34"/>
    <w:rsid w:val="00F23A04"/>
    <w:rsid w:val="00F7336A"/>
    <w:rsid w:val="00F821C8"/>
    <w:rsid w:val="00F82537"/>
    <w:rsid w:val="00F95EE3"/>
    <w:rsid w:val="00FB3F88"/>
    <w:rsid w:val="00FC0F3D"/>
    <w:rsid w:val="00FD378A"/>
    <w:rsid w:val="00FD4AA8"/>
    <w:rsid w:val="00FD5F05"/>
    <w:rsid w:val="00FE04A0"/>
    <w:rsid w:val="00FE30FA"/>
    <w:rsid w:val="00FE6C03"/>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F6D7"/>
  <w15:docId w15:val="{73988D8F-DF76-44B8-9E00-4924F75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1F497D" w:themeColor="text2"/>
      <w:sz w:val="18"/>
      <w:szCs w:val="18"/>
    </w:rPr>
  </w:style>
  <w:style w:type="paragraph" w:styleId="NoSpacing">
    <w:name w:val="No Spacing"/>
    <w:link w:val="NoSpacingChar"/>
    <w:uiPriority w:val="1"/>
    <w:qFormat/>
    <w:rsid w:val="00A4191C"/>
    <w:pPr>
      <w:spacing w:after="0" w:line="240" w:lineRule="auto"/>
    </w:pPr>
    <w:rPr>
      <w:rFonts w:eastAsiaTheme="minorEastAsia"/>
    </w:rPr>
  </w:style>
  <w:style w:type="character" w:customStyle="1" w:styleId="NoSpacingChar">
    <w:name w:val="No Spacing Char"/>
    <w:basedOn w:val="DefaultParagraphFont"/>
    <w:link w:val="NoSpacing"/>
    <w:uiPriority w:val="1"/>
    <w:rsid w:val="00A419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image" Target="cid:image003.png@01D0D368.95E867C0" TargetMode="External"/><Relationship Id="rId26" Type="http://schemas.openxmlformats.org/officeDocument/2006/relationships/hyperlink" Target="mailto:jchandler@centennial.academy" TargetMode="External"/><Relationship Id="rId3" Type="http://schemas.openxmlformats.org/officeDocument/2006/relationships/customXml" Target="../customXml/item3.xml"/><Relationship Id="rId21" Type="http://schemas.openxmlformats.org/officeDocument/2006/relationships/hyperlink" Target="mailto:sxwilliams@atlanta.k12.ga.us" TargetMode="External"/><Relationship Id="rId34" Type="http://schemas.openxmlformats.org/officeDocument/2006/relationships/hyperlink" Target="mailto:sxwilliams@atlanta.k12.ga.us" TargetMode="External"/><Relationship Id="rId7" Type="http://schemas.openxmlformats.org/officeDocument/2006/relationships/settings" Target="settings.xml"/><Relationship Id="rId12" Type="http://schemas.openxmlformats.org/officeDocument/2006/relationships/hyperlink" Target="http://www.atlanta.k12.ga.us/Domain/457" TargetMode="External"/><Relationship Id="rId17" Type="http://schemas.openxmlformats.org/officeDocument/2006/relationships/image" Target="media/image3.png"/><Relationship Id="rId25" Type="http://schemas.openxmlformats.org/officeDocument/2006/relationships/hyperlink" Target="mailto:sxwilliams@atlanta.k12.ga.u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wmf"/><Relationship Id="rId20" Type="http://schemas.openxmlformats.org/officeDocument/2006/relationships/image" Target="cid:image003.png@01D0D368.95E867C0" TargetMode="External"/><Relationship Id="rId29" Type="http://schemas.openxmlformats.org/officeDocument/2006/relationships/hyperlink" Target="mailto:sxwilliams@atlanta.k12.g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chandler@centennial.academy" TargetMode="External"/><Relationship Id="rId32" Type="http://schemas.openxmlformats.org/officeDocument/2006/relationships/hyperlink" Target="mailto:sxwilliams@atlanta.k12.ga.u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sxwilliams@atlanta.k12.ga.us" TargetMode="External"/><Relationship Id="rId28" Type="http://schemas.openxmlformats.org/officeDocument/2006/relationships/hyperlink" Target="mailto:jchandler@centennial.academ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31" Type="http://schemas.openxmlformats.org/officeDocument/2006/relationships/hyperlink" Target="mailto:sxwilliams@atlanta.k12.g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lanta.k12.ga.us/Domain/457" TargetMode="External"/><Relationship Id="rId22" Type="http://schemas.openxmlformats.org/officeDocument/2006/relationships/hyperlink" Target="mailto:sxwilliams@atlanta.k12.ga.us" TargetMode="External"/><Relationship Id="rId27" Type="http://schemas.openxmlformats.org/officeDocument/2006/relationships/hyperlink" Target="mailto:sxwilliams@atlanta.k12.ga.us" TargetMode="External"/><Relationship Id="rId30" Type="http://schemas.openxmlformats.org/officeDocument/2006/relationships/hyperlink" Target="mailto:jchandler@centennial.academy" TargetMode="External"/><Relationship Id="rId35" Type="http://schemas.openxmlformats.org/officeDocument/2006/relationships/hyperlink" Target="mailto:sxwilliams@atlanta.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scal_x0020_Year xmlns="a3dab7bf-5636-402e-ae48-ab7726612016">FY14 Documentation</Fiscal_x0020_Year>
    <g0a00a985d1c456badd76a17978dc2fc xmlns="61c7e6e5-4ba2-4ba4-8621-0411904ca714">
      <Terms xmlns="http://schemas.microsoft.com/office/infopath/2007/PartnerControls"/>
    </g0a00a985d1c456badd76a17978dc2fc>
    <TaxCatchAll xmlns="61c7e6e5-4ba2-4ba4-8621-0411904ca714"/>
    <Document_x0020_Type xmlns="a3dab7bf-5636-402e-ae48-ab7726612016">Select one...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AA46010CFBC4B8320231BE8F49C5D" ma:contentTypeVersion="3" ma:contentTypeDescription="Create a new document." ma:contentTypeScope="" ma:versionID="90b25df6a7a59f7308a404c3954c59ea">
  <xsd:schema xmlns:xsd="http://www.w3.org/2001/XMLSchema" xmlns:xs="http://www.w3.org/2001/XMLSchema" xmlns:p="http://schemas.microsoft.com/office/2006/metadata/properties" xmlns:ns2="a3dab7bf-5636-402e-ae48-ab7726612016" xmlns:ns3="61c7e6e5-4ba2-4ba4-8621-0411904ca714" targetNamespace="http://schemas.microsoft.com/office/2006/metadata/properties" ma:root="true" ma:fieldsID="89495607f24f1a97161e5158ad39c407" ns2:_="" ns3:_="">
    <xsd:import namespace="a3dab7bf-5636-402e-ae48-ab7726612016"/>
    <xsd:import namespace="61c7e6e5-4ba2-4ba4-8621-0411904ca714"/>
    <xsd:element name="properties">
      <xsd:complexType>
        <xsd:sequence>
          <xsd:element name="documentManagement">
            <xsd:complexType>
              <xsd:all>
                <xsd:element ref="ns2:Fiscal_x0020_Year" minOccurs="0"/>
                <xsd:element ref="ns2:Document_x0020_Type" minOccurs="0"/>
                <xsd:element ref="ns3:g0a00a985d1c456badd76a17978dc2f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b7bf-5636-402e-ae48-ab7726612016" elementFormDefault="qualified">
    <xsd:import namespace="http://schemas.microsoft.com/office/2006/documentManagement/types"/>
    <xsd:import namespace="http://schemas.microsoft.com/office/infopath/2007/PartnerControls"/>
    <xsd:element name="Fiscal_x0020_Year" ma:index="8" nillable="true" ma:displayName="Fiscal Year" ma:default="Select one..." ma:format="Dropdown" ma:internalName="Fiscal_x0020_Year">
      <xsd:simpleType>
        <xsd:restriction base="dms:Choice">
          <xsd:enumeration value="Select one..."/>
          <xsd:enumeration value="FY14 Documentation"/>
          <xsd:enumeration value="FY13 Documentation"/>
          <xsd:enumeration value="FY12 Documentation"/>
        </xsd:restriction>
      </xsd:simpleType>
    </xsd:element>
    <xsd:element name="Document_x0020_Type" ma:index="9" nillable="true" ma:displayName="Document Type" ma:default="Select one..." ma:format="Dropdown" ma:internalName="Document_x0020_Type">
      <xsd:simpleType>
        <xsd:restriction base="dms:Choice">
          <xsd:enumeration value="Select one..."/>
          <xsd:enumeration value="Parent Involvement"/>
          <xsd:enumeration value="Homeless"/>
          <xsd:enumeration value="Extended Day"/>
          <xsd:enumeration value="Flexible Learning Program"/>
        </xsd:restriction>
      </xsd:simpleType>
    </xsd:element>
  </xsd:schema>
  <xsd:schema xmlns:xsd="http://www.w3.org/2001/XMLSchema" xmlns:xs="http://www.w3.org/2001/XMLSchema" xmlns:dms="http://schemas.microsoft.com/office/2006/documentManagement/types" xmlns:pc="http://schemas.microsoft.com/office/infopath/2007/PartnerControls" targetNamespace="61c7e6e5-4ba2-4ba4-8621-0411904ca714" elementFormDefault="qualified">
    <xsd:import namespace="http://schemas.microsoft.com/office/2006/documentManagement/types"/>
    <xsd:import namespace="http://schemas.microsoft.com/office/infopath/2007/PartnerControls"/>
    <xsd:element name="g0a00a985d1c456badd76a17978dc2fc" ma:index="10" nillable="true" ma:taxonomy="true" ma:internalName="g0a00a985d1c456badd76a17978dc2fc" ma:taxonomyFieldName="FCS_x0020_Document_x0020_Category" ma:displayName="FCS Document Category" ma:default="" ma:fieldId="{00a00a98-5d1c-456b-add7-6a17978dc2fc}" ma:sspId="45a2ec37-44b7-4357-b351-adae2f7ed20b" ma:termSetId="74b3be22-3835-408e-b94b-efcf4476705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accf3c1-2046-4792-8ca6-0590afe21522}" ma:internalName="TaxCatchAll" ma:showField="CatchAllData" ma:web="61c7e6e5-4ba2-4ba4-8621-0411904ca7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accf3c1-2046-4792-8ca6-0590afe21522}" ma:internalName="TaxCatchAllLabel" ma:readOnly="true" ma:showField="CatchAllDataLabel" ma:web="61c7e6e5-4ba2-4ba4-8621-0411904c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14B9-309F-4222-9C96-E983BCB28F74}">
  <ds:schemaRefs>
    <ds:schemaRef ds:uri="http://schemas.microsoft.com/office/2006/metadata/properties"/>
    <ds:schemaRef ds:uri="a3dab7bf-5636-402e-ae48-ab7726612016"/>
    <ds:schemaRef ds:uri="61c7e6e5-4ba2-4ba4-8621-0411904ca714"/>
    <ds:schemaRef ds:uri="http://schemas.microsoft.com/office/infopath/2007/PartnerControls"/>
  </ds:schemaRefs>
</ds:datastoreItem>
</file>

<file path=customXml/itemProps2.xml><?xml version="1.0" encoding="utf-8"?>
<ds:datastoreItem xmlns:ds="http://schemas.openxmlformats.org/officeDocument/2006/customXml" ds:itemID="{08BCDC2F-620C-4FCF-9BD1-E2650485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b7bf-5636-402e-ae48-ab7726612016"/>
    <ds:schemaRef ds:uri="61c7e6e5-4ba2-4ba4-8621-0411904c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4.xml><?xml version="1.0" encoding="utf-8"?>
<ds:datastoreItem xmlns:ds="http://schemas.openxmlformats.org/officeDocument/2006/customXml" ds:itemID="{9A69739A-BBCE-424A-AF23-0B94AA64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Williams, Sonya</cp:lastModifiedBy>
  <cp:revision>2</cp:revision>
  <cp:lastPrinted>2015-09-22T13:50:00Z</cp:lastPrinted>
  <dcterms:created xsi:type="dcterms:W3CDTF">2015-09-22T19:46:00Z</dcterms:created>
  <dcterms:modified xsi:type="dcterms:W3CDTF">2015-09-22T19:46:00Z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0x01010090DAA46010CFBC4B8320231BE8F49C5D</vt:lpwstr>
  </property>
</Properties>
</file>